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450" w:after="300" w:line="460" w:lineRule="exact"/>
        <w:jc w:val="center"/>
        <w:textAlignment w:val="baseline"/>
        <w:outlineLvl w:val="1"/>
        <w:rPr>
          <w:rFonts w:hint="default" w:ascii="Times New Roman" w:hAnsi="Times New Roman" w:eastAsia="微软雅黑" w:cs="Times New Roman"/>
          <w:b/>
          <w:bCs/>
          <w:color w:val="383940"/>
          <w:kern w:val="0"/>
          <w:sz w:val="39"/>
          <w:szCs w:val="39"/>
          <w:lang w:val="en-US" w:eastAsia="zh-CN"/>
        </w:rPr>
      </w:pPr>
      <w:r>
        <w:rPr>
          <w:rFonts w:hint="default" w:ascii="Times New Roman" w:hAnsi="Times New Roman" w:eastAsia="微软雅黑" w:cs="Times New Roman"/>
          <w:b/>
          <w:bCs/>
          <w:color w:val="383940"/>
          <w:kern w:val="0"/>
          <w:sz w:val="39"/>
          <w:szCs w:val="39"/>
          <w:lang w:val="en-US" w:eastAsia="zh-CN"/>
        </w:rPr>
        <w:t>回龙坝村2021年人居环境改造项目</w:t>
      </w:r>
    </w:p>
    <w:p>
      <w:pPr>
        <w:widowControl/>
        <w:shd w:val="clear" w:color="auto" w:fill="FFFFFF"/>
        <w:spacing w:after="330" w:line="480" w:lineRule="atLeast"/>
        <w:jc w:val="center"/>
        <w:textAlignment w:val="baseline"/>
        <w:rPr>
          <w:rFonts w:hint="default" w:ascii="Times New Roman" w:hAnsi="Times New Roman" w:eastAsia="微软雅黑" w:cs="Times New Roman"/>
          <w:color w:val="FFFFFF"/>
          <w:kern w:val="0"/>
          <w:sz w:val="18"/>
        </w:rPr>
      </w:pPr>
      <w:r>
        <w:rPr>
          <w:rFonts w:hint="default" w:ascii="Times New Roman" w:hAnsi="Times New Roman" w:eastAsia="微软雅黑" w:cs="Times New Roman"/>
          <w:b/>
          <w:bCs/>
          <w:color w:val="383940"/>
          <w:kern w:val="0"/>
          <w:sz w:val="39"/>
          <w:szCs w:val="39"/>
        </w:rPr>
        <w:t>竞争性谈判公告</w:t>
      </w:r>
      <w:r>
        <w:rPr>
          <w:rFonts w:hint="default" w:ascii="Times New Roman" w:hAnsi="Times New Roman" w:eastAsia="微软雅黑" w:cs="Times New Roman"/>
          <w:color w:val="FFFFFF"/>
          <w:kern w:val="0"/>
          <w:sz w:val="18"/>
        </w:rPr>
        <w:t>显</w:t>
      </w:r>
    </w:p>
    <w:p>
      <w:pPr>
        <w:widowControl/>
        <w:shd w:val="clear" w:color="auto" w:fill="FFFFFF"/>
        <w:spacing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重庆市沙坪坝区回龙坝镇人民政府，根据《中华人民共和国政府采购法》等有关规定，现对</w:t>
      </w:r>
      <w:r>
        <w:rPr>
          <w:rFonts w:hint="default" w:ascii="Times New Roman" w:hAnsi="Times New Roman" w:eastAsia="微软雅黑" w:cs="Times New Roman"/>
          <w:color w:val="383838"/>
          <w:kern w:val="0"/>
          <w:sz w:val="24"/>
          <w:szCs w:val="24"/>
          <w:lang w:val="en-US" w:eastAsia="zh-CN"/>
        </w:rPr>
        <w:t>回龙坝村2021年农人居环境改造项目</w:t>
      </w:r>
      <w:r>
        <w:rPr>
          <w:rFonts w:hint="default" w:ascii="Times New Roman" w:hAnsi="Times New Roman" w:eastAsia="微软雅黑" w:cs="Times New Roman"/>
          <w:color w:val="383838"/>
          <w:kern w:val="0"/>
          <w:sz w:val="24"/>
          <w:szCs w:val="24"/>
        </w:rPr>
        <w:t>进行邀请竞争性谈判招标。</w:t>
      </w:r>
    </w:p>
    <w:p>
      <w:pPr>
        <w:widowControl/>
        <w:shd w:val="clear" w:color="auto" w:fill="FFFFFF"/>
        <w:spacing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项目名称：</w:t>
      </w:r>
      <w:r>
        <w:rPr>
          <w:rFonts w:hint="default" w:ascii="Times New Roman" w:hAnsi="Times New Roman" w:eastAsia="微软雅黑" w:cs="Times New Roman"/>
          <w:color w:val="383838"/>
          <w:kern w:val="0"/>
          <w:sz w:val="24"/>
          <w:szCs w:val="24"/>
          <w:lang w:val="en-US" w:eastAsia="zh-CN"/>
        </w:rPr>
        <w:t>回龙坝村2021年人居环境改造项目</w:t>
      </w:r>
    </w:p>
    <w:p>
      <w:pPr>
        <w:widowControl/>
        <w:shd w:val="clear" w:color="auto" w:fill="FFFFFF"/>
        <w:spacing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项目联系方式</w:t>
      </w:r>
      <w:del w:id="0" w:author="Administrator" w:date="2021-05-17T15:31:43Z">
        <w:r>
          <w:rPr>
            <w:rFonts w:hint="default" w:ascii="Times New Roman" w:hAnsi="Times New Roman" w:eastAsia="微软雅黑" w:cs="Times New Roman"/>
            <w:b/>
            <w:bCs/>
            <w:color w:val="383838"/>
            <w:kern w:val="0"/>
            <w:sz w:val="24"/>
            <w:szCs w:val="24"/>
          </w:rPr>
          <w:delText>：</w:delText>
        </w:r>
      </w:del>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项目联系人：</w:t>
      </w:r>
      <w:r>
        <w:rPr>
          <w:rFonts w:hint="default" w:ascii="Times New Roman" w:hAnsi="Times New Roman" w:eastAsia="微软雅黑" w:cs="Times New Roman"/>
          <w:color w:val="383838"/>
          <w:kern w:val="0"/>
          <w:sz w:val="24"/>
          <w:szCs w:val="24"/>
          <w:lang w:eastAsia="zh-CN"/>
        </w:rPr>
        <w:t>刘</w:t>
      </w:r>
      <w:r>
        <w:rPr>
          <w:rFonts w:hint="default" w:ascii="Times New Roman" w:hAnsi="Times New Roman" w:eastAsia="微软雅黑" w:cs="Times New Roman"/>
          <w:color w:val="383838"/>
          <w:kern w:val="0"/>
          <w:sz w:val="24"/>
          <w:szCs w:val="24"/>
        </w:rPr>
        <w:t>老师</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lang w:val="en-US" w:eastAsia="zh-CN"/>
        </w:rPr>
      </w:pPr>
      <w:r>
        <w:rPr>
          <w:rFonts w:hint="default" w:ascii="Times New Roman" w:hAnsi="Times New Roman" w:eastAsia="微软雅黑" w:cs="Times New Roman"/>
          <w:color w:val="383838"/>
          <w:kern w:val="0"/>
          <w:sz w:val="24"/>
          <w:szCs w:val="24"/>
        </w:rPr>
        <w:t>项目联系电话：023-65650</w:t>
      </w:r>
      <w:r>
        <w:rPr>
          <w:rFonts w:hint="default" w:ascii="Times New Roman" w:hAnsi="Times New Roman" w:eastAsia="微软雅黑" w:cs="Times New Roman"/>
          <w:color w:val="383838"/>
          <w:kern w:val="0"/>
          <w:sz w:val="24"/>
          <w:szCs w:val="24"/>
          <w:lang w:val="en-US" w:eastAsia="zh-CN"/>
        </w:rPr>
        <w:t>197</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采购单位联系方式</w:t>
      </w:r>
      <w:del w:id="1" w:author="Administrator" w:date="2021-05-17T15:31:46Z">
        <w:r>
          <w:rPr>
            <w:rFonts w:hint="default" w:ascii="Times New Roman" w:hAnsi="Times New Roman" w:eastAsia="微软雅黑" w:cs="Times New Roman"/>
            <w:b/>
            <w:bCs/>
            <w:color w:val="383838"/>
            <w:kern w:val="0"/>
            <w:sz w:val="24"/>
            <w:szCs w:val="24"/>
          </w:rPr>
          <w:delText>：</w:delText>
        </w:r>
      </w:del>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采购单位：重庆市沙坪坝区回龙坝镇人民政府</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地址：重庆市沙坪坝区回龙坝镇回龙北街21号</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lang w:val="en-US" w:eastAsia="zh-CN"/>
        </w:rPr>
      </w:pPr>
      <w:r>
        <w:rPr>
          <w:rFonts w:hint="default" w:ascii="Times New Roman" w:hAnsi="Times New Roman" w:eastAsia="微软雅黑" w:cs="Times New Roman"/>
          <w:color w:val="383838"/>
          <w:kern w:val="0"/>
          <w:sz w:val="24"/>
          <w:szCs w:val="24"/>
        </w:rPr>
        <w:t>联系方式：</w:t>
      </w:r>
      <w:r>
        <w:rPr>
          <w:rFonts w:hint="default" w:ascii="Times New Roman" w:hAnsi="Times New Roman" w:eastAsia="微软雅黑" w:cs="Times New Roman"/>
          <w:color w:val="383838"/>
          <w:kern w:val="0"/>
          <w:sz w:val="24"/>
          <w:szCs w:val="24"/>
          <w:lang w:eastAsia="zh-CN"/>
        </w:rPr>
        <w:t>刘</w:t>
      </w:r>
      <w:r>
        <w:rPr>
          <w:rFonts w:hint="default" w:ascii="Times New Roman" w:hAnsi="Times New Roman" w:eastAsia="微软雅黑" w:cs="Times New Roman"/>
          <w:color w:val="383838"/>
          <w:kern w:val="0"/>
          <w:sz w:val="24"/>
          <w:szCs w:val="24"/>
        </w:rPr>
        <w:t>老师 023-65650</w:t>
      </w:r>
      <w:r>
        <w:rPr>
          <w:rFonts w:hint="default" w:ascii="Times New Roman" w:hAnsi="Times New Roman" w:eastAsia="微软雅黑" w:cs="Times New Roman"/>
          <w:color w:val="383838"/>
          <w:kern w:val="0"/>
          <w:sz w:val="24"/>
          <w:szCs w:val="24"/>
          <w:lang w:val="en-US" w:eastAsia="zh-CN"/>
        </w:rPr>
        <w:t>197</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一、供应商资格要求简要说明</w:t>
      </w:r>
      <w:del w:id="2" w:author="Administrator" w:date="2021-05-17T15:31:50Z">
        <w:r>
          <w:rPr>
            <w:rFonts w:hint="default" w:ascii="Times New Roman" w:hAnsi="Times New Roman" w:eastAsia="微软雅黑" w:cs="Times New Roman"/>
            <w:b/>
            <w:bCs/>
            <w:color w:val="383838"/>
            <w:kern w:val="0"/>
            <w:sz w:val="24"/>
            <w:szCs w:val="24"/>
          </w:rPr>
          <w:delText>:</w:delText>
        </w:r>
      </w:del>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1）本项目招标实行资格后审，投标人应具备以下资格条件：</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1.资质条件</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FF0000"/>
          <w:kern w:val="0"/>
          <w:sz w:val="24"/>
          <w:szCs w:val="24"/>
        </w:rPr>
      </w:pPr>
      <w:r>
        <w:rPr>
          <w:rFonts w:hint="default" w:ascii="Times New Roman" w:hAnsi="Times New Roman" w:eastAsia="微软雅黑" w:cs="Times New Roman"/>
          <w:color w:val="383838"/>
          <w:kern w:val="0"/>
          <w:sz w:val="24"/>
          <w:szCs w:val="24"/>
        </w:rPr>
        <w:t>（1）投标人必须具备行政主管部门颁发的</w:t>
      </w:r>
      <w:r>
        <w:rPr>
          <w:rFonts w:hint="default" w:ascii="Times New Roman" w:hAnsi="Times New Roman" w:eastAsia="微软雅黑" w:cs="Times New Roman"/>
          <w:color w:val="FF0000"/>
          <w:kern w:val="0"/>
          <w:sz w:val="24"/>
          <w:szCs w:val="24"/>
          <w:lang w:val="en-US" w:eastAsia="zh-CN"/>
        </w:rPr>
        <w:t>建筑装饰专修工程专业承包二级</w:t>
      </w:r>
      <w:r>
        <w:rPr>
          <w:rFonts w:hint="default" w:ascii="Times New Roman" w:hAnsi="Times New Roman" w:eastAsia="微软雅黑" w:cs="Times New Roman"/>
          <w:color w:val="FF0000"/>
          <w:kern w:val="0"/>
          <w:sz w:val="24"/>
          <w:szCs w:val="24"/>
        </w:rPr>
        <w:t>及以上资质</w:t>
      </w:r>
      <w:r>
        <w:rPr>
          <w:rFonts w:hint="default" w:ascii="Times New Roman" w:hAnsi="Times New Roman" w:eastAsia="微软雅黑" w:cs="Times New Roman"/>
          <w:color w:val="383838"/>
          <w:kern w:val="0"/>
          <w:sz w:val="24"/>
          <w:szCs w:val="24"/>
        </w:rPr>
        <w:t>（须提供有效的资质证书副本复印件）具备有效的营业执照（须提供有效的带二维码的营业执照复印件）</w:t>
      </w:r>
      <w:del w:id="3" w:author="Administrator" w:date="2021-05-17T15:32:01Z">
        <w:r>
          <w:rPr>
            <w:rFonts w:hint="default" w:ascii="Times New Roman" w:hAnsi="Times New Roman" w:eastAsia="微软雅黑" w:cs="Times New Roman"/>
            <w:color w:val="383838"/>
            <w:kern w:val="0"/>
            <w:sz w:val="24"/>
            <w:szCs w:val="24"/>
          </w:rPr>
          <w:delText>；</w:delText>
        </w:r>
      </w:del>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（2）项目经理必须已在申请人单位注册并具有</w:t>
      </w:r>
      <w:r>
        <w:rPr>
          <w:rFonts w:hint="default" w:ascii="Times New Roman" w:hAnsi="Times New Roman" w:eastAsia="微软雅黑" w:cs="Times New Roman"/>
          <w:color w:val="FF0000"/>
          <w:kern w:val="0"/>
          <w:sz w:val="24"/>
          <w:szCs w:val="24"/>
          <w:lang w:val="en-US" w:eastAsia="zh-CN"/>
        </w:rPr>
        <w:t>建筑</w:t>
      </w:r>
      <w:r>
        <w:rPr>
          <w:rFonts w:hint="default" w:ascii="Times New Roman" w:hAnsi="Times New Roman" w:eastAsia="微软雅黑" w:cs="Times New Roman"/>
          <w:color w:val="FF0000"/>
          <w:kern w:val="0"/>
          <w:sz w:val="24"/>
          <w:szCs w:val="24"/>
        </w:rPr>
        <w:t>工程专业二级及以上注册建造师执业资格</w:t>
      </w:r>
      <w:r>
        <w:rPr>
          <w:rFonts w:hint="default" w:ascii="Times New Roman" w:hAnsi="Times New Roman" w:eastAsia="微软雅黑" w:cs="Times New Roman"/>
          <w:color w:val="383838"/>
          <w:kern w:val="0"/>
          <w:sz w:val="24"/>
          <w:szCs w:val="24"/>
        </w:rPr>
        <w:t>；并且不能在在建工程任职，否则将被视为比选申请文件不作实质性响应，其资格审查视为不合格，比选申请文件按废标处理。（提供项目经理有效的注册证书的复印件）</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提供“拟派本工程施工现场主要管理人员一览表”（主要管理人员指：项目副经理、施工管理员、质量管理员、安全管理员、造价管理员、材料管理员）</w:t>
      </w:r>
      <w:del w:id="4" w:author="Administrator" w:date="2021-05-17T15:31:59Z">
        <w:r>
          <w:rPr>
            <w:rFonts w:hint="default" w:ascii="Times New Roman" w:hAnsi="Times New Roman" w:eastAsia="微软雅黑" w:cs="Times New Roman"/>
            <w:color w:val="383838"/>
            <w:kern w:val="0"/>
            <w:sz w:val="24"/>
            <w:szCs w:val="24"/>
          </w:rPr>
          <w:delText>，</w:delText>
        </w:r>
      </w:del>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（3）具备建设行政主管部门颁发的有效的安全生产许可证，企业负责人、拟担任该项目项目经理和专职安全生产管理人员（即“三类人员”）具备相应的由建设行政主管部门颁发的安全生产考核合格证书。</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（须提供有效的安全生产许可证及“三类人员”安全生产考核合格证书复印件）</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按照《重庆市市外建筑施工企业入渝信息报送管理办法》渝建发</w:t>
      </w:r>
      <w:ins w:id="5" w:author="Administrator" w:date="2021-05-17T15:32:15Z">
        <w:r>
          <w:rPr>
            <w:rFonts w:hint="default" w:ascii="Times New Roman" w:hAnsi="Times New Roman" w:eastAsia="微软雅黑" w:cs="Times New Roman"/>
            <w:color w:val="383838"/>
            <w:kern w:val="0"/>
            <w:sz w:val="24"/>
            <w:szCs w:val="24"/>
          </w:rPr>
          <w:t>〔</w:t>
        </w:r>
      </w:ins>
      <w:del w:id="6" w:author="Administrator" w:date="2021-05-17T15:32:15Z">
        <w:r>
          <w:rPr>
            <w:rFonts w:hint="default" w:ascii="Times New Roman" w:hAnsi="Times New Roman" w:eastAsia="微软雅黑" w:cs="Times New Roman"/>
            <w:color w:val="383838"/>
            <w:kern w:val="0"/>
            <w:sz w:val="24"/>
            <w:szCs w:val="24"/>
          </w:rPr>
          <w:delText>【</w:delText>
        </w:r>
      </w:del>
      <w:r>
        <w:rPr>
          <w:rFonts w:hint="default" w:ascii="Times New Roman" w:hAnsi="Times New Roman" w:eastAsia="微软雅黑" w:cs="Times New Roman"/>
          <w:color w:val="383838"/>
          <w:kern w:val="0"/>
          <w:sz w:val="24"/>
          <w:szCs w:val="24"/>
        </w:rPr>
        <w:t>2016</w:t>
      </w:r>
      <w:ins w:id="7" w:author="Administrator" w:date="2021-05-17T15:32:22Z">
        <w:r>
          <w:rPr>
            <w:rFonts w:hint="default" w:ascii="Times New Roman" w:hAnsi="Times New Roman" w:eastAsia="微软雅黑" w:cs="Times New Roman"/>
            <w:color w:val="383838"/>
            <w:kern w:val="0"/>
            <w:sz w:val="24"/>
            <w:szCs w:val="24"/>
          </w:rPr>
          <w:t>〕</w:t>
        </w:r>
      </w:ins>
      <w:del w:id="8" w:author="Administrator" w:date="2021-05-17T15:32:22Z">
        <w:r>
          <w:rPr>
            <w:rFonts w:hint="default" w:ascii="Times New Roman" w:hAnsi="Times New Roman" w:eastAsia="微软雅黑" w:cs="Times New Roman"/>
            <w:color w:val="383838"/>
            <w:kern w:val="0"/>
            <w:sz w:val="24"/>
            <w:szCs w:val="24"/>
          </w:rPr>
          <w:delText>】</w:delText>
        </w:r>
      </w:del>
      <w:r>
        <w:rPr>
          <w:rFonts w:hint="default" w:ascii="Times New Roman" w:hAnsi="Times New Roman" w:eastAsia="微软雅黑" w:cs="Times New Roman"/>
          <w:color w:val="383838"/>
          <w:kern w:val="0"/>
          <w:sz w:val="24"/>
          <w:szCs w:val="24"/>
        </w:rPr>
        <w:t>22号文规定，2016年5月1日起，重庆市市外建筑施工企业在投标前必须纳入市城乡建委“市外建筑施工企业入渝信息库”。该项目所配备的项目经理、技术负责人、主要管理人员应当是已纳入“市外建筑施工企业入渝信息库”的人员。市外建筑施工企业原分支机构入渝登记备案证在有效期内的，法定代表人或授权委托人在开标时出示分支机构入渝登记备案证原件。市外建筑施工企业原分支机构入渝登记备案证失效的和新入渝的市外建筑施工企业须纳入市城乡建委“市外建筑施工企业入渝信息库”并在有效期之内，法定代表人或授权委托人提供外地入渝施工企业“企业基本信息”及“经济技术管理人员基本信息”截图加盖投标单位鲜章。</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业绩要求：提供企业2018年1月1日以后承担过单项合同价在30万元以上的类似</w:t>
      </w:r>
      <w:r>
        <w:rPr>
          <w:rFonts w:hint="default" w:ascii="Times New Roman" w:hAnsi="Times New Roman" w:eastAsia="微软雅黑" w:cs="Times New Roman"/>
          <w:color w:val="383838"/>
          <w:kern w:val="0"/>
          <w:sz w:val="24"/>
          <w:szCs w:val="24"/>
          <w:lang w:eastAsia="zh-CN"/>
        </w:rPr>
        <w:t>建筑装饰装修工程</w:t>
      </w:r>
      <w:r>
        <w:rPr>
          <w:rFonts w:hint="default" w:ascii="Times New Roman" w:hAnsi="Times New Roman" w:eastAsia="微软雅黑" w:cs="Times New Roman"/>
          <w:color w:val="383838"/>
          <w:kern w:val="0"/>
          <w:sz w:val="24"/>
          <w:szCs w:val="24"/>
        </w:rPr>
        <w:t>（提供中标通知书、合同及竣工验收证明，金额和时间以合同为准）</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del w:id="9" w:author="Administrator" w:date="2021-05-17T15:32:34Z">
        <w:r>
          <w:rPr>
            <w:rFonts w:hint="default" w:ascii="Times New Roman" w:hAnsi="Times New Roman" w:eastAsia="微软雅黑" w:cs="Times New Roman"/>
            <w:color w:val="383838"/>
            <w:kern w:val="0"/>
            <w:sz w:val="24"/>
            <w:szCs w:val="24"/>
            <w:lang w:val="en-US"/>
          </w:rPr>
          <w:delText>4</w:delText>
        </w:r>
      </w:del>
      <w:ins w:id="10" w:author="Administrator" w:date="2021-05-17T15:32:34Z">
        <w:r>
          <w:rPr>
            <w:rFonts w:hint="eastAsia" w:ascii="Times New Roman" w:hAnsi="Times New Roman" w:eastAsia="微软雅黑" w:cs="Times New Roman"/>
            <w:color w:val="383838"/>
            <w:kern w:val="0"/>
            <w:sz w:val="24"/>
            <w:szCs w:val="24"/>
            <w:lang w:val="en-US" w:eastAsia="zh-CN"/>
          </w:rPr>
          <w:t>2</w:t>
        </w:r>
      </w:ins>
      <w:r>
        <w:rPr>
          <w:rFonts w:hint="default" w:ascii="Times New Roman" w:hAnsi="Times New Roman" w:eastAsia="微软雅黑" w:cs="Times New Roman"/>
          <w:color w:val="383838"/>
          <w:kern w:val="0"/>
          <w:sz w:val="24"/>
          <w:szCs w:val="24"/>
        </w:rPr>
        <w:t>、社保证明要求：</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比选文件中对社保的要求：个人社保证明期限为2020年11月至2021年4月；社保证明须加盖社保部门公章或业务专用章或电子印章，提供社会保险参保证明（个人），含身份证号、社保号和网址和参保基本情况、参保缴费明细且符合相关文件规定，否则按废标处理。事业单位可提供社保证明或行政主管部门在编证明。</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其他要求：a、有下列行为之一的投标人不予参加投标：（1）有违反法律、法规行为，依法被取消招投标资格且期限未满的；（2）因招投标活动中有违法、违规和不良行为，被有关招投标行政监督部门公示且公示期未满的。b、本项目不接受联合体投标。凡列入沙区不良建筑企业名单不得参与投标。被沙坪坝区建设行政主管部门列入清欠不良记录尚未取消的以及在招投标、建筑市场行为、工程质量安全等方面正在接受沙坪坝区建设行政主管部门调查处理而尚未结案的企业（或个人）回避本次投标。</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二、获取谈判文件时间及地点</w:t>
      </w:r>
      <w:del w:id="11" w:author="Administrator" w:date="2021-05-17T15:32:57Z">
        <w:r>
          <w:rPr>
            <w:rFonts w:hint="default" w:ascii="Times New Roman" w:hAnsi="Times New Roman" w:eastAsia="微软雅黑" w:cs="Times New Roman"/>
            <w:b/>
            <w:bCs/>
            <w:color w:val="383838"/>
            <w:kern w:val="0"/>
            <w:sz w:val="24"/>
            <w:szCs w:val="24"/>
          </w:rPr>
          <w:delText>:</w:delText>
        </w:r>
      </w:del>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获取谈判文件的时间：</w:t>
      </w:r>
      <w:r>
        <w:rPr>
          <w:rFonts w:hint="default" w:ascii="Times New Roman" w:hAnsi="Times New Roman" w:eastAsia="微软雅黑" w:cs="Times New Roman"/>
          <w:color w:val="FF0000"/>
          <w:kern w:val="0"/>
          <w:sz w:val="24"/>
          <w:szCs w:val="24"/>
        </w:rPr>
        <w:t>2021年 5月1</w:t>
      </w:r>
      <w:r>
        <w:rPr>
          <w:rFonts w:hint="default" w:ascii="Times New Roman" w:hAnsi="Times New Roman" w:eastAsia="微软雅黑" w:cs="Times New Roman"/>
          <w:color w:val="FF0000"/>
          <w:kern w:val="0"/>
          <w:sz w:val="24"/>
          <w:szCs w:val="24"/>
          <w:lang w:val="en-US" w:eastAsia="zh-CN"/>
        </w:rPr>
        <w:t>7</w:t>
      </w:r>
      <w:r>
        <w:rPr>
          <w:rFonts w:hint="default" w:ascii="Times New Roman" w:hAnsi="Times New Roman" w:eastAsia="微软雅黑" w:cs="Times New Roman"/>
          <w:color w:val="FF0000"/>
          <w:kern w:val="0"/>
          <w:sz w:val="24"/>
          <w:szCs w:val="24"/>
        </w:rPr>
        <w:t>日 09:00 </w:t>
      </w:r>
      <w:r>
        <w:rPr>
          <w:rFonts w:hint="default" w:ascii="Times New Roman" w:hAnsi="Times New Roman" w:eastAsia="微软雅黑" w:cs="Times New Roman"/>
          <w:color w:val="FF0000"/>
          <w:kern w:val="0"/>
          <w:sz w:val="24"/>
          <w:szCs w:val="24"/>
          <w:lang w:eastAsia="zh-CN"/>
        </w:rPr>
        <w:t>起</w:t>
      </w:r>
      <w:r>
        <w:rPr>
          <w:rFonts w:hint="default" w:ascii="Times New Roman" w:hAnsi="Times New Roman" w:eastAsia="微软雅黑" w:cs="Times New Roman"/>
          <w:kern w:val="0"/>
          <w:sz w:val="24"/>
          <w:szCs w:val="24"/>
        </w:rPr>
        <w:t>(</w:t>
      </w:r>
      <w:r>
        <w:rPr>
          <w:rFonts w:hint="default" w:ascii="Times New Roman" w:hAnsi="Times New Roman" w:eastAsia="微软雅黑" w:cs="Times New Roman"/>
          <w:color w:val="383838"/>
          <w:kern w:val="0"/>
          <w:sz w:val="24"/>
          <w:szCs w:val="24"/>
        </w:rPr>
        <w:t>双休日及法定节假日除外)</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获取谈判文件地点： 重庆市沙坪坝区回龙坝镇回龙北街21号</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三、其它补充事宜</w:t>
      </w:r>
      <w:del w:id="12" w:author="Administrator" w:date="2021-05-17T15:32:56Z">
        <w:r>
          <w:rPr>
            <w:rFonts w:hint="default" w:ascii="Times New Roman" w:hAnsi="Times New Roman" w:eastAsia="微软雅黑" w:cs="Times New Roman"/>
            <w:b/>
            <w:bCs/>
            <w:color w:val="383838"/>
            <w:kern w:val="0"/>
            <w:sz w:val="24"/>
            <w:szCs w:val="24"/>
          </w:rPr>
          <w:delText>：</w:delText>
        </w:r>
      </w:del>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w:t>
      </w:r>
      <w:del w:id="13" w:author="Administrator" w:date="2021-05-17T15:41:57Z">
        <w:r>
          <w:rPr>
            <w:rFonts w:hint="default" w:ascii="Times New Roman" w:hAnsi="Times New Roman" w:eastAsia="微软雅黑" w:cs="Times New Roman"/>
            <w:color w:val="383838"/>
            <w:kern w:val="0"/>
            <w:sz w:val="24"/>
            <w:szCs w:val="24"/>
            <w:lang w:val="en-US"/>
          </w:rPr>
          <w:delText>、</w:delText>
        </w:r>
      </w:del>
      <w:ins w:id="14" w:author="Administrator" w:date="2021-05-17T15:41:57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比选保证金的交纳</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（一）比选保证金交款形式</w:t>
      </w:r>
      <w:del w:id="15" w:author="Administrator" w:date="2021-05-17T15:32:42Z">
        <w:r>
          <w:rPr>
            <w:rFonts w:hint="default" w:ascii="Times New Roman" w:hAnsi="Times New Roman" w:eastAsia="微软雅黑" w:cs="Times New Roman"/>
            <w:color w:val="383838"/>
            <w:kern w:val="0"/>
            <w:sz w:val="24"/>
            <w:szCs w:val="24"/>
          </w:rPr>
          <w:delText>：</w:delText>
        </w:r>
      </w:del>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比选保证金在递交比选申请文件时缴纳。</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（二）比选保证金的金额</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比选保证金人民币贰仟元整￥2000.00</w:t>
      </w:r>
      <w:del w:id="16" w:author="Administrator" w:date="2021-05-17T15:32:45Z">
        <w:r>
          <w:rPr>
            <w:rFonts w:hint="default" w:ascii="Times New Roman" w:hAnsi="Times New Roman" w:eastAsia="微软雅黑" w:cs="Times New Roman"/>
            <w:color w:val="383838"/>
            <w:kern w:val="0"/>
            <w:sz w:val="24"/>
            <w:szCs w:val="24"/>
          </w:rPr>
          <w:delText xml:space="preserve"> </w:delText>
        </w:r>
      </w:del>
      <w:r>
        <w:rPr>
          <w:rFonts w:hint="default" w:ascii="Times New Roman" w:hAnsi="Times New Roman" w:eastAsia="微软雅黑" w:cs="Times New Roman"/>
          <w:color w:val="383838"/>
          <w:kern w:val="0"/>
          <w:sz w:val="24"/>
          <w:szCs w:val="24"/>
        </w:rPr>
        <w:t>（现场缴纳）</w:t>
      </w:r>
      <w:del w:id="17" w:author="Administrator" w:date="2021-05-17T15:32:44Z">
        <w:r>
          <w:rPr>
            <w:rFonts w:hint="default" w:ascii="Times New Roman" w:hAnsi="Times New Roman" w:eastAsia="微软雅黑" w:cs="Times New Roman"/>
            <w:color w:val="383838"/>
            <w:kern w:val="0"/>
            <w:sz w:val="24"/>
            <w:szCs w:val="24"/>
          </w:rPr>
          <w:delText>，</w:delText>
        </w:r>
      </w:del>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w:t>
      </w:r>
      <w:del w:id="18" w:author="Administrator" w:date="2021-05-17T15:42:03Z">
        <w:r>
          <w:rPr>
            <w:rFonts w:hint="default" w:ascii="Times New Roman" w:hAnsi="Times New Roman" w:eastAsia="微软雅黑" w:cs="Times New Roman"/>
            <w:color w:val="383838"/>
            <w:kern w:val="0"/>
            <w:sz w:val="24"/>
            <w:szCs w:val="24"/>
            <w:lang w:val="en-US"/>
          </w:rPr>
          <w:delText>、</w:delText>
        </w:r>
      </w:del>
      <w:ins w:id="19" w:author="Administrator" w:date="2021-05-17T15:42:03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比选保证金的退还</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确定中标人后当场向中标人以外的其他比选申请人退还比选保证金；签订合同后向中标人退还比选保证金。</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四、项目联系方式</w:t>
      </w:r>
      <w:del w:id="20" w:author="Administrator" w:date="2021-05-17T15:32:54Z">
        <w:r>
          <w:rPr>
            <w:rFonts w:hint="default" w:ascii="Times New Roman" w:hAnsi="Times New Roman" w:eastAsia="微软雅黑" w:cs="Times New Roman"/>
            <w:b/>
            <w:bCs/>
            <w:color w:val="383838"/>
            <w:kern w:val="0"/>
            <w:sz w:val="24"/>
            <w:szCs w:val="24"/>
          </w:rPr>
          <w:delText>：</w:delText>
        </w:r>
      </w:del>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项目联系人：</w:t>
      </w:r>
      <w:r>
        <w:rPr>
          <w:rFonts w:hint="default" w:ascii="Times New Roman" w:hAnsi="Times New Roman" w:eastAsia="微软雅黑" w:cs="Times New Roman"/>
          <w:color w:val="383838"/>
          <w:kern w:val="0"/>
          <w:sz w:val="24"/>
          <w:szCs w:val="24"/>
          <w:lang w:eastAsia="zh-CN"/>
        </w:rPr>
        <w:t>刘</w:t>
      </w:r>
      <w:r>
        <w:rPr>
          <w:rFonts w:hint="default" w:ascii="Times New Roman" w:hAnsi="Times New Roman" w:eastAsia="微软雅黑" w:cs="Times New Roman"/>
          <w:color w:val="383838"/>
          <w:kern w:val="0"/>
          <w:sz w:val="24"/>
          <w:szCs w:val="24"/>
        </w:rPr>
        <w:t>老师</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lang w:val="en-US" w:eastAsia="zh-CN"/>
        </w:rPr>
      </w:pPr>
      <w:r>
        <w:rPr>
          <w:rFonts w:hint="default" w:ascii="Times New Roman" w:hAnsi="Times New Roman" w:eastAsia="微软雅黑" w:cs="Times New Roman"/>
          <w:color w:val="383838"/>
          <w:kern w:val="0"/>
          <w:sz w:val="24"/>
          <w:szCs w:val="24"/>
        </w:rPr>
        <w:t>项目联系电话：023-65650</w:t>
      </w:r>
      <w:r>
        <w:rPr>
          <w:rFonts w:hint="default" w:ascii="Times New Roman" w:hAnsi="Times New Roman" w:eastAsia="微软雅黑" w:cs="Times New Roman"/>
          <w:color w:val="383838"/>
          <w:kern w:val="0"/>
          <w:sz w:val="24"/>
          <w:szCs w:val="24"/>
          <w:lang w:val="en-US" w:eastAsia="zh-CN"/>
        </w:rPr>
        <w:t>197</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五、谈判及文件获取方式</w:t>
      </w:r>
      <w:del w:id="21" w:author="Administrator" w:date="2021-05-17T15:32:52Z">
        <w:r>
          <w:rPr>
            <w:rFonts w:hint="default" w:ascii="Times New Roman" w:hAnsi="Times New Roman" w:eastAsia="微软雅黑" w:cs="Times New Roman"/>
            <w:b/>
            <w:bCs/>
            <w:color w:val="383838"/>
            <w:kern w:val="0"/>
            <w:sz w:val="24"/>
            <w:szCs w:val="24"/>
          </w:rPr>
          <w:delText>：</w:delText>
        </w:r>
      </w:del>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限价金额：</w:t>
      </w:r>
      <w:r>
        <w:rPr>
          <w:rFonts w:hint="default" w:ascii="Times New Roman" w:hAnsi="Times New Roman" w:eastAsia="微软雅黑" w:cs="Times New Roman"/>
          <w:color w:val="383838"/>
          <w:kern w:val="0"/>
          <w:sz w:val="24"/>
          <w:szCs w:val="24"/>
          <w:lang w:val="en-US" w:eastAsia="zh-CN"/>
        </w:rPr>
        <w:t>486599.07</w:t>
      </w:r>
      <w:r>
        <w:rPr>
          <w:rFonts w:hint="default" w:ascii="Times New Roman" w:hAnsi="Times New Roman" w:eastAsia="微软雅黑" w:cs="Times New Roman"/>
          <w:color w:val="383838"/>
          <w:kern w:val="0"/>
          <w:sz w:val="24"/>
          <w:szCs w:val="24"/>
        </w:rPr>
        <w:t>元（人民币）</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获取谈判文件方式:现场获取</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FF0000"/>
          <w:kern w:val="0"/>
          <w:sz w:val="24"/>
          <w:szCs w:val="24"/>
        </w:rPr>
      </w:pPr>
      <w:r>
        <w:rPr>
          <w:rFonts w:hint="default" w:ascii="Times New Roman" w:hAnsi="Times New Roman" w:eastAsia="微软雅黑" w:cs="Times New Roman"/>
          <w:color w:val="383838"/>
          <w:kern w:val="0"/>
          <w:sz w:val="24"/>
          <w:szCs w:val="24"/>
        </w:rPr>
        <w:t>谈判时间：</w:t>
      </w:r>
      <w:r>
        <w:rPr>
          <w:rFonts w:hint="default" w:ascii="Times New Roman" w:hAnsi="Times New Roman" w:eastAsia="微软雅黑" w:cs="Times New Roman"/>
          <w:color w:val="FF0000"/>
          <w:kern w:val="0"/>
          <w:sz w:val="24"/>
          <w:szCs w:val="24"/>
        </w:rPr>
        <w:t xml:space="preserve">2021年 5 月 </w:t>
      </w:r>
      <w:r>
        <w:rPr>
          <w:rFonts w:hint="default" w:ascii="Times New Roman" w:hAnsi="Times New Roman" w:eastAsia="微软雅黑" w:cs="Times New Roman"/>
          <w:color w:val="FF0000"/>
          <w:kern w:val="0"/>
          <w:sz w:val="24"/>
          <w:szCs w:val="24"/>
          <w:lang w:val="en-US" w:eastAsia="zh-CN"/>
        </w:rPr>
        <w:t>20</w:t>
      </w:r>
      <w:r>
        <w:rPr>
          <w:rFonts w:hint="default" w:ascii="Times New Roman" w:hAnsi="Times New Roman" w:eastAsia="微软雅黑" w:cs="Times New Roman"/>
          <w:color w:val="FF0000"/>
          <w:kern w:val="0"/>
          <w:sz w:val="24"/>
          <w:szCs w:val="24"/>
        </w:rPr>
        <w:t>日 10:00</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谈判响应文件递交截止时间：</w:t>
      </w:r>
      <w:r>
        <w:rPr>
          <w:rFonts w:hint="default" w:ascii="Times New Roman" w:hAnsi="Times New Roman" w:eastAsia="微软雅黑" w:cs="Times New Roman"/>
          <w:color w:val="FF0000"/>
          <w:kern w:val="0"/>
          <w:sz w:val="24"/>
          <w:szCs w:val="24"/>
        </w:rPr>
        <w:t xml:space="preserve">2021年5月 </w:t>
      </w:r>
      <w:r>
        <w:rPr>
          <w:rFonts w:hint="default" w:ascii="Times New Roman" w:hAnsi="Times New Roman" w:eastAsia="微软雅黑" w:cs="Times New Roman"/>
          <w:color w:val="FF0000"/>
          <w:kern w:val="0"/>
          <w:sz w:val="24"/>
          <w:szCs w:val="24"/>
          <w:lang w:val="en-US" w:eastAsia="zh-CN"/>
        </w:rPr>
        <w:t>20</w:t>
      </w:r>
      <w:r>
        <w:rPr>
          <w:rFonts w:hint="default" w:ascii="Times New Roman" w:hAnsi="Times New Roman" w:eastAsia="微软雅黑" w:cs="Times New Roman"/>
          <w:color w:val="FF0000"/>
          <w:kern w:val="0"/>
          <w:sz w:val="24"/>
          <w:szCs w:val="24"/>
        </w:rPr>
        <w:t>日 10:00</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谈判响应文件递交地点:重庆市沙坪坝区回龙坝镇人民政府二楼会议室</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六、采购项目的名称、数量、简要规格描述或项目基本概况介绍</w:t>
      </w:r>
      <w:del w:id="22" w:author="Administrator" w:date="2021-05-17T15:33:13Z">
        <w:r>
          <w:rPr>
            <w:rFonts w:hint="default" w:ascii="Times New Roman" w:hAnsi="Times New Roman" w:eastAsia="微软雅黑" w:cs="Times New Roman"/>
            <w:b/>
            <w:bCs/>
            <w:color w:val="383838"/>
            <w:kern w:val="0"/>
            <w:sz w:val="24"/>
            <w:szCs w:val="24"/>
          </w:rPr>
          <w:delText>：</w:delText>
        </w:r>
      </w:del>
    </w:p>
    <w:p>
      <w:pPr>
        <w:widowControl/>
        <w:shd w:val="clear" w:color="auto" w:fill="FFFFFF"/>
        <w:spacing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lang w:val="en-US" w:eastAsia="zh-CN"/>
        </w:rPr>
        <w:t>回龙坝村2021年农房综合治理项目</w:t>
      </w:r>
      <w:r>
        <w:rPr>
          <w:rFonts w:hint="default" w:ascii="Times New Roman" w:hAnsi="Times New Roman" w:eastAsia="微软雅黑" w:cs="Times New Roman"/>
          <w:color w:val="383838"/>
          <w:kern w:val="0"/>
          <w:sz w:val="24"/>
          <w:szCs w:val="24"/>
        </w:rPr>
        <w:t>，已经主管部门批准实施。工程所需资金来源为上级补助，现已落实。现采用竞争性谈判的方法，邀请投标申请人参加投标。</w:t>
      </w:r>
    </w:p>
    <w:p>
      <w:pPr>
        <w:widowControl/>
        <w:shd w:val="clear" w:color="auto" w:fill="FFFFFF"/>
        <w:spacing w:line="360" w:lineRule="atLeast"/>
        <w:ind w:firstLine="480" w:firstLineChars="200"/>
        <w:jc w:val="left"/>
        <w:textAlignment w:val="baseline"/>
        <w:rPr>
          <w:rFonts w:hint="default" w:ascii="Times New Roman" w:hAnsi="Times New Roman" w:eastAsia="微软雅黑" w:cs="Times New Roman"/>
          <w:color w:val="383838"/>
          <w:kern w:val="0"/>
          <w:sz w:val="24"/>
          <w:szCs w:val="24"/>
        </w:rPr>
        <w:pPrChange w:id="23" w:author="Administrator" w:date="2021-05-17T15:33:22Z">
          <w:pPr>
            <w:widowControl/>
            <w:shd w:val="clear" w:color="auto" w:fill="FFFFFF"/>
            <w:spacing w:line="360" w:lineRule="atLeast"/>
            <w:jc w:val="left"/>
            <w:textAlignment w:val="baseline"/>
          </w:pPr>
        </w:pPrChange>
      </w:pPr>
      <w:del w:id="24" w:author="Administrator" w:date="2021-05-17T15:33:24Z">
        <w:r>
          <w:rPr>
            <w:rFonts w:hint="default" w:ascii="Times New Roman" w:hAnsi="Times New Roman" w:eastAsia="微软雅黑" w:cs="Times New Roman"/>
            <w:b/>
            <w:bCs/>
            <w:color w:val="383838"/>
            <w:kern w:val="0"/>
            <w:sz w:val="24"/>
            <w:szCs w:val="24"/>
          </w:rPr>
          <w:delText>一、</w:delText>
        </w:r>
      </w:del>
      <w:ins w:id="25" w:author="Administrator" w:date="2021-05-17T15:33:24Z">
        <w:r>
          <w:rPr>
            <w:rFonts w:hint="eastAsia" w:ascii="Times New Roman" w:hAnsi="Times New Roman" w:eastAsia="微软雅黑" w:cs="Times New Roman"/>
            <w:b/>
            <w:bCs/>
            <w:color w:val="383838"/>
            <w:kern w:val="0"/>
            <w:sz w:val="24"/>
            <w:szCs w:val="24"/>
            <w:lang w:eastAsia="zh-CN"/>
          </w:rPr>
          <w:t>（</w:t>
        </w:r>
      </w:ins>
      <w:ins w:id="26" w:author="Administrator" w:date="2021-05-17T15:33:25Z">
        <w:r>
          <w:rPr>
            <w:rFonts w:hint="eastAsia" w:ascii="Times New Roman" w:hAnsi="Times New Roman" w:eastAsia="微软雅黑" w:cs="Times New Roman"/>
            <w:b/>
            <w:bCs/>
            <w:color w:val="383838"/>
            <w:kern w:val="0"/>
            <w:sz w:val="24"/>
            <w:szCs w:val="24"/>
            <w:lang w:eastAsia="zh-CN"/>
          </w:rPr>
          <w:t>一</w:t>
        </w:r>
      </w:ins>
      <w:ins w:id="27" w:author="Administrator" w:date="2021-05-17T15:33:24Z">
        <w:r>
          <w:rPr>
            <w:rFonts w:hint="eastAsia" w:ascii="Times New Roman" w:hAnsi="Times New Roman" w:eastAsia="微软雅黑" w:cs="Times New Roman"/>
            <w:b/>
            <w:bCs/>
            <w:color w:val="383838"/>
            <w:kern w:val="0"/>
            <w:sz w:val="24"/>
            <w:szCs w:val="24"/>
            <w:lang w:eastAsia="zh-CN"/>
          </w:rPr>
          <w:t>）</w:t>
        </w:r>
      </w:ins>
      <w:r>
        <w:rPr>
          <w:rFonts w:hint="default" w:ascii="Times New Roman" w:hAnsi="Times New Roman" w:eastAsia="微软雅黑" w:cs="Times New Roman"/>
          <w:b/>
          <w:bCs/>
          <w:color w:val="383838"/>
          <w:kern w:val="0"/>
          <w:sz w:val="24"/>
          <w:szCs w:val="24"/>
        </w:rPr>
        <w:t>项目概述</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lang w:val="en-US" w:eastAsia="zh-CN"/>
        </w:rPr>
      </w:pPr>
      <w:r>
        <w:rPr>
          <w:rFonts w:hint="default" w:ascii="Times New Roman" w:hAnsi="Times New Roman" w:eastAsia="微软雅黑" w:cs="Times New Roman"/>
          <w:color w:val="383838"/>
          <w:kern w:val="0"/>
          <w:sz w:val="24"/>
          <w:szCs w:val="24"/>
        </w:rPr>
        <w:t>1</w:t>
      </w:r>
      <w:del w:id="28" w:author="Administrator" w:date="2021-05-17T15:33:40Z">
        <w:r>
          <w:rPr>
            <w:rFonts w:hint="default" w:ascii="Times New Roman" w:hAnsi="Times New Roman" w:eastAsia="微软雅黑" w:cs="Times New Roman"/>
            <w:color w:val="383838"/>
            <w:kern w:val="0"/>
            <w:sz w:val="24"/>
            <w:szCs w:val="24"/>
            <w:lang w:val="en-US"/>
          </w:rPr>
          <w:delText>、</w:delText>
        </w:r>
      </w:del>
      <w:ins w:id="29" w:author="Administrator" w:date="2021-05-17T15:33:40Z">
        <w:r>
          <w:rPr>
            <w:rFonts w:hint="eastAsia" w:ascii="Times New Roman" w:hAnsi="Times New Roman" w:eastAsia="微软雅黑" w:cs="Times New Roman"/>
            <w:color w:val="383838"/>
            <w:kern w:val="0"/>
            <w:sz w:val="24"/>
            <w:szCs w:val="24"/>
            <w:lang w:val="en-US" w:eastAsia="zh-CN"/>
          </w:rPr>
          <w:t>.</w:t>
        </w:r>
      </w:ins>
      <w:ins w:id="30" w:author="Administrator" w:date="2021-05-17T15:33:41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项目名称：</w:t>
      </w:r>
      <w:r>
        <w:rPr>
          <w:rFonts w:hint="default" w:ascii="Times New Roman" w:hAnsi="Times New Roman" w:eastAsia="微软雅黑" w:cs="Times New Roman"/>
          <w:color w:val="383838"/>
          <w:kern w:val="0"/>
          <w:sz w:val="24"/>
          <w:szCs w:val="24"/>
          <w:lang w:val="en-US" w:eastAsia="zh-CN"/>
        </w:rPr>
        <w:t>回龙坝村2021年人居环境改造项目</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w:t>
      </w:r>
      <w:del w:id="31" w:author="Administrator" w:date="2021-05-17T15:33:43Z">
        <w:r>
          <w:rPr>
            <w:rFonts w:hint="default" w:ascii="Times New Roman" w:hAnsi="Times New Roman" w:eastAsia="微软雅黑" w:cs="Times New Roman"/>
            <w:color w:val="383838"/>
            <w:kern w:val="0"/>
            <w:sz w:val="24"/>
            <w:szCs w:val="24"/>
            <w:lang w:val="en-US"/>
          </w:rPr>
          <w:delText>、</w:delText>
        </w:r>
      </w:del>
      <w:ins w:id="32" w:author="Administrator" w:date="2021-05-17T15:33:43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项目地点：重庆市沙坪坝区回龙坝镇</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lang w:val="en-US" w:eastAsia="zh-CN"/>
        </w:rPr>
        <w:pPrChange w:id="33" w:author="Administrator" w:date="2021-05-17T15:33:18Z">
          <w:pPr>
            <w:widowControl/>
            <w:shd w:val="clear" w:color="auto" w:fill="FFFFFF"/>
            <w:spacing w:line="480" w:lineRule="atLeast"/>
            <w:jc w:val="left"/>
            <w:textAlignment w:val="baseline"/>
          </w:pPr>
        </w:pPrChange>
      </w:pPr>
      <w:r>
        <w:rPr>
          <w:rFonts w:hint="default" w:ascii="Times New Roman" w:hAnsi="Times New Roman" w:eastAsia="微软雅黑" w:cs="Times New Roman"/>
          <w:color w:val="383838"/>
          <w:kern w:val="0"/>
          <w:sz w:val="24"/>
          <w:szCs w:val="24"/>
        </w:rPr>
        <w:t>3</w:t>
      </w:r>
      <w:del w:id="34" w:author="Administrator" w:date="2021-05-17T15:33:47Z">
        <w:r>
          <w:rPr>
            <w:rFonts w:hint="default" w:ascii="Times New Roman" w:hAnsi="Times New Roman" w:eastAsia="微软雅黑" w:cs="Times New Roman"/>
            <w:color w:val="383838"/>
            <w:kern w:val="0"/>
            <w:sz w:val="24"/>
            <w:szCs w:val="24"/>
            <w:lang w:val="en-US"/>
          </w:rPr>
          <w:delText>、</w:delText>
        </w:r>
      </w:del>
      <w:ins w:id="35" w:author="Administrator" w:date="2021-05-17T15:33:47Z">
        <w:r>
          <w:rPr>
            <w:rFonts w:hint="eastAsia" w:ascii="Times New Roman" w:hAnsi="Times New Roman" w:eastAsia="微软雅黑" w:cs="Times New Roman"/>
            <w:color w:val="383838"/>
            <w:kern w:val="0"/>
            <w:sz w:val="24"/>
            <w:szCs w:val="24"/>
            <w:lang w:val="en-US" w:eastAsia="zh-CN"/>
          </w:rPr>
          <w:t>.</w:t>
        </w:r>
      </w:ins>
      <w:ins w:id="36" w:author="Administrator" w:date="2021-05-17T15:33:48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招标内容：</w:t>
      </w:r>
      <w:r>
        <w:rPr>
          <w:rFonts w:hint="default" w:ascii="Times New Roman" w:hAnsi="Times New Roman" w:eastAsia="微软雅黑" w:cs="Times New Roman"/>
          <w:color w:val="383838"/>
          <w:kern w:val="0"/>
          <w:sz w:val="24"/>
          <w:szCs w:val="24"/>
          <w:lang w:val="en-US" w:eastAsia="zh-CN"/>
        </w:rPr>
        <w:t>拟整治农房共有9户，主要需要完成农房屋顶、外立面、门窗、庭前屋后绿化以及农家小院的整治任务。</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lang w:val="en-US" w:eastAsia="zh-CN"/>
        </w:rPr>
        <w:pPrChange w:id="37" w:author="Administrator" w:date="2021-05-17T15:33:28Z">
          <w:pPr>
            <w:widowControl/>
            <w:shd w:val="clear" w:color="auto" w:fill="FFFFFF"/>
            <w:spacing w:line="480" w:lineRule="atLeast"/>
            <w:jc w:val="left"/>
            <w:textAlignment w:val="baseline"/>
          </w:pPr>
        </w:pPrChange>
      </w:pPr>
      <w:del w:id="38" w:author="Administrator" w:date="2021-05-17T15:33:29Z">
        <w:r>
          <w:rPr>
            <w:rFonts w:hint="default" w:ascii="Times New Roman" w:hAnsi="Times New Roman" w:eastAsia="微软雅黑" w:cs="Times New Roman"/>
            <w:color w:val="383838"/>
            <w:kern w:val="0"/>
            <w:sz w:val="24"/>
            <w:szCs w:val="24"/>
            <w:lang w:val="en-US" w:eastAsia="zh-CN"/>
          </w:rPr>
          <w:delText>（三）</w:delText>
        </w:r>
      </w:del>
      <w:ins w:id="39" w:author="Administrator" w:date="2021-05-17T15:33:29Z">
        <w:r>
          <w:rPr>
            <w:rFonts w:hint="eastAsia" w:ascii="Times New Roman" w:hAnsi="Times New Roman" w:eastAsia="微软雅黑" w:cs="Times New Roman"/>
            <w:color w:val="383838"/>
            <w:kern w:val="0"/>
            <w:sz w:val="24"/>
            <w:szCs w:val="24"/>
            <w:lang w:val="en-US" w:eastAsia="zh-CN"/>
          </w:rPr>
          <w:t>（</w:t>
        </w:r>
      </w:ins>
      <w:ins w:id="40" w:author="Administrator" w:date="2021-05-17T15:33:30Z">
        <w:r>
          <w:rPr>
            <w:rFonts w:hint="eastAsia" w:ascii="Times New Roman" w:hAnsi="Times New Roman" w:eastAsia="微软雅黑" w:cs="Times New Roman"/>
            <w:color w:val="383838"/>
            <w:kern w:val="0"/>
            <w:sz w:val="24"/>
            <w:szCs w:val="24"/>
            <w:lang w:val="en-US" w:eastAsia="zh-CN"/>
          </w:rPr>
          <w:t>二</w:t>
        </w:r>
      </w:ins>
      <w:ins w:id="41" w:author="Administrator" w:date="2021-05-17T15:33:29Z">
        <w:r>
          <w:rPr>
            <w:rFonts w:hint="eastAsia" w:ascii="Times New Roman" w:hAnsi="Times New Roman" w:eastAsia="微软雅黑" w:cs="Times New Roman"/>
            <w:color w:val="383838"/>
            <w:kern w:val="0"/>
            <w:sz w:val="24"/>
            <w:szCs w:val="24"/>
            <w:lang w:val="en-US" w:eastAsia="zh-CN"/>
          </w:rPr>
          <w:t>）</w:t>
        </w:r>
      </w:ins>
      <w:r>
        <w:rPr>
          <w:rFonts w:hint="default" w:ascii="Times New Roman" w:hAnsi="Times New Roman" w:eastAsia="微软雅黑" w:cs="Times New Roman"/>
          <w:color w:val="383838"/>
          <w:kern w:val="0"/>
          <w:sz w:val="24"/>
          <w:szCs w:val="24"/>
          <w:lang w:val="en-US" w:eastAsia="zh-CN"/>
        </w:rPr>
        <w:t>项目内容</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lang w:val="en-US" w:eastAsia="zh-CN"/>
        </w:rPr>
        <w:pPrChange w:id="42" w:author="Administrator" w:date="2021-05-17T15:33:33Z">
          <w:pPr>
            <w:widowControl/>
            <w:shd w:val="clear" w:color="auto" w:fill="FFFFFF"/>
            <w:spacing w:line="480" w:lineRule="atLeast"/>
            <w:jc w:val="left"/>
            <w:textAlignment w:val="baseline"/>
          </w:pPr>
        </w:pPrChange>
      </w:pPr>
      <w:r>
        <w:rPr>
          <w:rFonts w:hint="default" w:ascii="Times New Roman" w:hAnsi="Times New Roman" w:eastAsia="微软雅黑" w:cs="Times New Roman"/>
          <w:color w:val="383838"/>
          <w:kern w:val="0"/>
          <w:sz w:val="24"/>
          <w:szCs w:val="24"/>
          <w:lang w:val="en-US" w:eastAsia="zh-Hans"/>
        </w:rPr>
        <w:t>1</w:t>
      </w:r>
      <w:del w:id="43" w:author="Administrator" w:date="2021-05-17T15:33:49Z">
        <w:r>
          <w:rPr>
            <w:rFonts w:hint="default" w:ascii="Times New Roman" w:hAnsi="Times New Roman" w:eastAsia="微软雅黑" w:cs="Times New Roman"/>
            <w:color w:val="383838"/>
            <w:kern w:val="0"/>
            <w:sz w:val="24"/>
            <w:szCs w:val="24"/>
            <w:lang w:val="en-US" w:eastAsia="zh-Hans"/>
          </w:rPr>
          <w:delText xml:space="preserve">. </w:delText>
        </w:r>
      </w:del>
      <w:ins w:id="44" w:author="Administrator" w:date="2021-05-17T15:33:49Z">
        <w:r>
          <w:rPr>
            <w:rFonts w:hint="eastAsia" w:ascii="Times New Roman" w:hAnsi="Times New Roman" w:eastAsia="微软雅黑" w:cs="Times New Roman"/>
            <w:color w:val="383838"/>
            <w:kern w:val="0"/>
            <w:sz w:val="24"/>
            <w:szCs w:val="24"/>
            <w:lang w:val="en-US" w:eastAsia="zh-CN"/>
          </w:rPr>
          <w:t>.</w:t>
        </w:r>
      </w:ins>
      <w:ins w:id="45" w:author="Administrator" w:date="2021-05-17T15:33:50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lang w:val="en-US" w:eastAsia="zh-Hans"/>
        </w:rPr>
        <w:t>拆除工程</w:t>
      </w:r>
      <w:r>
        <w:rPr>
          <w:rFonts w:hint="default" w:ascii="Times New Roman" w:hAnsi="Times New Roman" w:eastAsia="微软雅黑" w:cs="Times New Roman"/>
          <w:color w:val="383838"/>
          <w:kern w:val="0"/>
          <w:sz w:val="24"/>
          <w:szCs w:val="24"/>
          <w:lang w:val="en-US" w:eastAsia="zh-CN"/>
        </w:rPr>
        <w:t>。包括原有瓦屋面拆除、防盗网拆除、门窗拆除、庭院垃圾清除等工作。</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lang w:val="en-US" w:eastAsia="zh-CN"/>
        </w:rPr>
        <w:pPrChange w:id="46" w:author="Administrator" w:date="2021-05-17T15:33:53Z">
          <w:pPr>
            <w:widowControl/>
            <w:shd w:val="clear" w:color="auto" w:fill="FFFFFF"/>
            <w:spacing w:line="480" w:lineRule="atLeast"/>
            <w:jc w:val="left"/>
            <w:textAlignment w:val="baseline"/>
          </w:pPr>
        </w:pPrChange>
      </w:pPr>
      <w:r>
        <w:rPr>
          <w:rFonts w:hint="default" w:ascii="Times New Roman" w:hAnsi="Times New Roman" w:eastAsia="微软雅黑" w:cs="Times New Roman"/>
          <w:color w:val="383838"/>
          <w:kern w:val="0"/>
          <w:sz w:val="24"/>
          <w:szCs w:val="24"/>
          <w:lang w:val="en-US" w:eastAsia="zh-Hans"/>
        </w:rPr>
        <w:t>2</w:t>
      </w:r>
      <w:del w:id="47" w:author="Administrator" w:date="2021-05-17T15:33:55Z">
        <w:r>
          <w:rPr>
            <w:rFonts w:hint="default" w:ascii="Times New Roman" w:hAnsi="Times New Roman" w:eastAsia="微软雅黑" w:cs="Times New Roman"/>
            <w:color w:val="383838"/>
            <w:kern w:val="0"/>
            <w:sz w:val="24"/>
            <w:szCs w:val="24"/>
            <w:lang w:val="en-US" w:eastAsia="zh-Hans"/>
          </w:rPr>
          <w:delText xml:space="preserve">. </w:delText>
        </w:r>
      </w:del>
      <w:ins w:id="48" w:author="Administrator" w:date="2021-05-17T15:33:55Z">
        <w:r>
          <w:rPr>
            <w:rFonts w:hint="eastAsia" w:ascii="Times New Roman" w:hAnsi="Times New Roman" w:eastAsia="微软雅黑" w:cs="Times New Roman"/>
            <w:color w:val="383838"/>
            <w:kern w:val="0"/>
            <w:sz w:val="24"/>
            <w:szCs w:val="24"/>
            <w:lang w:val="en-US" w:eastAsia="zh-CN"/>
          </w:rPr>
          <w:t>.</w:t>
        </w:r>
      </w:ins>
      <w:ins w:id="49" w:author="Administrator" w:date="2021-05-17T15:33:56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lang w:val="en-US" w:eastAsia="zh-Hans"/>
        </w:rPr>
        <w:t>新建屋顶</w:t>
      </w:r>
      <w:r>
        <w:rPr>
          <w:rFonts w:hint="default" w:ascii="Times New Roman" w:hAnsi="Times New Roman" w:eastAsia="微软雅黑" w:cs="Times New Roman"/>
          <w:color w:val="383838"/>
          <w:kern w:val="0"/>
          <w:sz w:val="24"/>
          <w:szCs w:val="24"/>
          <w:lang w:val="en-US" w:eastAsia="zh-CN"/>
        </w:rPr>
        <w:t>。每户屋顶面积平均为130平米，需要购置4m*12mm圆木44根搭建木结构屋架，则9户共有1170平米，共需圆木396根。新铺红色琉璃瓦1170平米。</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lang w:val="en-US" w:eastAsia="zh-CN"/>
        </w:rPr>
        <w:pPrChange w:id="50" w:author="Administrator" w:date="2021-05-17T15:34:00Z">
          <w:pPr>
            <w:widowControl/>
            <w:shd w:val="clear" w:color="auto" w:fill="FFFFFF"/>
            <w:spacing w:line="480" w:lineRule="atLeast"/>
            <w:jc w:val="left"/>
            <w:textAlignment w:val="baseline"/>
          </w:pPr>
        </w:pPrChange>
      </w:pPr>
      <w:r>
        <w:rPr>
          <w:rFonts w:hint="default" w:ascii="Times New Roman" w:hAnsi="Times New Roman" w:eastAsia="微软雅黑" w:cs="Times New Roman"/>
          <w:color w:val="383838"/>
          <w:kern w:val="0"/>
          <w:sz w:val="24"/>
          <w:szCs w:val="24"/>
          <w:lang w:val="en-US" w:eastAsia="zh-Hans"/>
        </w:rPr>
        <w:t>3</w:t>
      </w:r>
      <w:del w:id="51" w:author="Administrator" w:date="2021-05-17T15:34:01Z">
        <w:r>
          <w:rPr>
            <w:rFonts w:hint="default" w:ascii="Times New Roman" w:hAnsi="Times New Roman" w:eastAsia="微软雅黑" w:cs="Times New Roman"/>
            <w:color w:val="383838"/>
            <w:kern w:val="0"/>
            <w:sz w:val="24"/>
            <w:szCs w:val="24"/>
            <w:lang w:val="en-US" w:eastAsia="zh-Hans"/>
          </w:rPr>
          <w:delText xml:space="preserve">. </w:delText>
        </w:r>
      </w:del>
      <w:ins w:id="52" w:author="Administrator" w:date="2021-05-17T15:34:01Z">
        <w:r>
          <w:rPr>
            <w:rFonts w:hint="eastAsia" w:ascii="Times New Roman" w:hAnsi="Times New Roman" w:eastAsia="微软雅黑" w:cs="Times New Roman"/>
            <w:color w:val="383838"/>
            <w:kern w:val="0"/>
            <w:sz w:val="24"/>
            <w:szCs w:val="24"/>
            <w:lang w:val="en-US" w:eastAsia="zh-CN"/>
          </w:rPr>
          <w:t>.</w:t>
        </w:r>
      </w:ins>
      <w:ins w:id="53" w:author="Administrator" w:date="2021-05-17T15:34:02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lang w:val="en-US" w:eastAsia="zh-Hans"/>
        </w:rPr>
        <w:t>外立面整治</w:t>
      </w:r>
      <w:r>
        <w:rPr>
          <w:rFonts w:hint="default" w:ascii="Times New Roman" w:hAnsi="Times New Roman" w:eastAsia="微软雅黑" w:cs="Times New Roman"/>
          <w:color w:val="383838"/>
          <w:kern w:val="0"/>
          <w:sz w:val="24"/>
          <w:szCs w:val="24"/>
          <w:lang w:val="en-US" w:eastAsia="zh-CN"/>
        </w:rPr>
        <w:t>。购置外墙涂料（仿石涂料）、外墙涂料（仿木色涂料）、外墙涂料（浅黄色涂料）、</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lang w:val="en-US" w:eastAsia="zh-CN"/>
        </w:rPr>
        <w:pPrChange w:id="54" w:author="Administrator" w:date="2021-05-17T15:34:04Z">
          <w:pPr>
            <w:widowControl/>
            <w:shd w:val="clear" w:color="auto" w:fill="FFFFFF"/>
            <w:spacing w:line="480" w:lineRule="atLeast"/>
            <w:jc w:val="left"/>
            <w:textAlignment w:val="baseline"/>
          </w:pPr>
        </w:pPrChange>
      </w:pPr>
      <w:r>
        <w:rPr>
          <w:rFonts w:hint="default" w:ascii="Times New Roman" w:hAnsi="Times New Roman" w:eastAsia="微软雅黑" w:cs="Times New Roman"/>
          <w:color w:val="383838"/>
          <w:kern w:val="0"/>
          <w:sz w:val="24"/>
          <w:szCs w:val="24"/>
          <w:lang w:val="en-US" w:eastAsia="zh-Hans"/>
        </w:rPr>
        <w:t>4</w:t>
      </w:r>
      <w:del w:id="55" w:author="Administrator" w:date="2021-05-17T15:34:07Z">
        <w:r>
          <w:rPr>
            <w:rFonts w:hint="default" w:ascii="Times New Roman" w:hAnsi="Times New Roman" w:eastAsia="微软雅黑" w:cs="Times New Roman"/>
            <w:color w:val="383838"/>
            <w:kern w:val="0"/>
            <w:sz w:val="24"/>
            <w:szCs w:val="24"/>
            <w:lang w:val="en-US" w:eastAsia="zh-Hans"/>
          </w:rPr>
          <w:delText xml:space="preserve">. </w:delText>
        </w:r>
      </w:del>
      <w:ins w:id="56" w:author="Administrator" w:date="2021-05-17T15:34:07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lang w:val="en-US" w:eastAsia="zh-Hans"/>
        </w:rPr>
        <w:t>门窗</w:t>
      </w:r>
      <w:r>
        <w:rPr>
          <w:rFonts w:hint="default" w:ascii="Times New Roman" w:hAnsi="Times New Roman" w:eastAsia="微软雅黑" w:cs="Times New Roman"/>
          <w:color w:val="383838"/>
          <w:kern w:val="0"/>
          <w:sz w:val="24"/>
          <w:szCs w:val="24"/>
          <w:lang w:val="en-US" w:eastAsia="zh-CN"/>
        </w:rPr>
        <w:t>更换。购置深灰色铝合金窗、防盗门9套。</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lang w:val="en-US" w:eastAsia="zh-CN"/>
        </w:rPr>
        <w:pPrChange w:id="57" w:author="Administrator" w:date="2021-05-17T15:34:09Z">
          <w:pPr>
            <w:widowControl/>
            <w:shd w:val="clear" w:color="auto" w:fill="FFFFFF"/>
            <w:spacing w:line="480" w:lineRule="atLeast"/>
            <w:jc w:val="left"/>
            <w:textAlignment w:val="baseline"/>
          </w:pPr>
        </w:pPrChange>
      </w:pPr>
      <w:r>
        <w:rPr>
          <w:rFonts w:hint="default" w:ascii="Times New Roman" w:hAnsi="Times New Roman" w:eastAsia="微软雅黑" w:cs="Times New Roman"/>
          <w:color w:val="383838"/>
          <w:kern w:val="0"/>
          <w:sz w:val="24"/>
          <w:szCs w:val="24"/>
          <w:lang w:val="en-US" w:eastAsia="zh-CN"/>
        </w:rPr>
        <w:t>5</w:t>
      </w:r>
      <w:del w:id="58" w:author="Administrator" w:date="2021-05-17T15:34:12Z">
        <w:r>
          <w:rPr>
            <w:rFonts w:hint="default" w:ascii="Times New Roman" w:hAnsi="Times New Roman" w:eastAsia="微软雅黑" w:cs="Times New Roman"/>
            <w:color w:val="383838"/>
            <w:kern w:val="0"/>
            <w:sz w:val="24"/>
            <w:szCs w:val="24"/>
            <w:lang w:val="en-US" w:eastAsia="zh-CN"/>
          </w:rPr>
          <w:delText xml:space="preserve">. </w:delText>
        </w:r>
      </w:del>
      <w:ins w:id="59" w:author="Administrator" w:date="2021-05-17T15:34:12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lang w:val="en-US" w:eastAsia="zh-CN"/>
        </w:rPr>
        <w:t>庭院绿化工程。计划9户农户打造花园（每户10平方米）：砖彻长10米，宽1米，高0.4米；每户绿化：桂花（6-7公分）2株，红叶石楠（60公分）3株，三角梅（50公分）5株，树状欧月5株，麦冬7平方米；新建600高木桩篱笆200米、700高竹篱笆380米、壁挂式花厢18个、成品装饰陶土罐花盆36个。</w:t>
      </w:r>
    </w:p>
    <w:p>
      <w:pPr>
        <w:widowControl/>
        <w:shd w:val="clear" w:color="auto" w:fill="FFFFFF"/>
        <w:spacing w:line="480" w:lineRule="atLeast"/>
        <w:jc w:val="left"/>
        <w:textAlignment w:val="baseline"/>
        <w:rPr>
          <w:rFonts w:hint="default" w:ascii="Times New Roman" w:hAnsi="Times New Roman" w:eastAsia="微软雅黑" w:cs="Times New Roman"/>
          <w:color w:val="383838"/>
          <w:kern w:val="0"/>
          <w:sz w:val="24"/>
          <w:szCs w:val="24"/>
          <w:lang w:val="en-US" w:eastAsia="zh-CN"/>
        </w:rPr>
      </w:pPr>
    </w:p>
    <w:p>
      <w:pPr>
        <w:widowControl/>
        <w:shd w:val="clear" w:color="auto" w:fill="FFFFFF"/>
        <w:spacing w:before="75" w:after="330" w:line="360" w:lineRule="atLeast"/>
        <w:ind w:left="479" w:leftChars="228"/>
        <w:jc w:val="left"/>
        <w:textAlignment w:val="baseline"/>
        <w:rPr>
          <w:rFonts w:hint="default" w:ascii="Times New Roman" w:hAnsi="Times New Roman" w:eastAsia="微软雅黑" w:cs="Times New Roman"/>
          <w:color w:val="383838"/>
          <w:kern w:val="0"/>
          <w:sz w:val="24"/>
          <w:szCs w:val="24"/>
        </w:rPr>
      </w:pPr>
      <w:del w:id="60" w:author="Administrator" w:date="2021-05-17T15:34:20Z">
        <w:r>
          <w:rPr>
            <w:rFonts w:hint="default" w:ascii="Times New Roman" w:hAnsi="Times New Roman" w:eastAsia="微软雅黑" w:cs="Times New Roman"/>
            <w:color w:val="383838"/>
            <w:kern w:val="0"/>
            <w:sz w:val="24"/>
            <w:szCs w:val="24"/>
            <w:lang w:val="en-US"/>
          </w:rPr>
          <w:delText>4、</w:delText>
        </w:r>
      </w:del>
      <w:ins w:id="61" w:author="Administrator" w:date="2021-05-17T15:34:20Z">
        <w:r>
          <w:rPr>
            <w:rFonts w:hint="eastAsia" w:ascii="Times New Roman" w:hAnsi="Times New Roman" w:eastAsia="微软雅黑" w:cs="Times New Roman"/>
            <w:color w:val="383838"/>
            <w:kern w:val="0"/>
            <w:sz w:val="24"/>
            <w:szCs w:val="24"/>
            <w:lang w:val="en-US" w:eastAsia="zh-CN"/>
          </w:rPr>
          <w:t>6.</w:t>
        </w:r>
      </w:ins>
      <w:ins w:id="62" w:author="Administrator" w:date="2021-05-17T15:34:21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资金来源：上级补助</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del w:id="63" w:author="Administrator" w:date="2021-05-17T15:34:23Z">
        <w:r>
          <w:rPr>
            <w:rFonts w:hint="default" w:ascii="Times New Roman" w:hAnsi="Times New Roman" w:eastAsia="微软雅黑" w:cs="Times New Roman"/>
            <w:color w:val="383838"/>
            <w:kern w:val="0"/>
            <w:sz w:val="24"/>
            <w:szCs w:val="24"/>
            <w:lang w:val="en-US"/>
          </w:rPr>
          <w:delText>5、</w:delText>
        </w:r>
      </w:del>
      <w:ins w:id="64" w:author="Administrator" w:date="2021-05-17T15:34:23Z">
        <w:r>
          <w:rPr>
            <w:rFonts w:hint="eastAsia" w:ascii="Times New Roman" w:hAnsi="Times New Roman" w:eastAsia="微软雅黑" w:cs="Times New Roman"/>
            <w:color w:val="383838"/>
            <w:kern w:val="0"/>
            <w:sz w:val="24"/>
            <w:szCs w:val="24"/>
            <w:lang w:val="en-US" w:eastAsia="zh-CN"/>
          </w:rPr>
          <w:t>7</w:t>
        </w:r>
      </w:ins>
      <w:ins w:id="65" w:author="Administrator" w:date="2021-05-17T15:34:24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工程限价：</w:t>
      </w:r>
      <w:r>
        <w:rPr>
          <w:rFonts w:hint="default" w:ascii="Times New Roman" w:hAnsi="Times New Roman" w:eastAsia="微软雅黑" w:cs="Times New Roman"/>
          <w:color w:val="383838"/>
          <w:kern w:val="0"/>
          <w:sz w:val="24"/>
          <w:szCs w:val="24"/>
          <w:lang w:val="en-US" w:eastAsia="zh-CN"/>
        </w:rPr>
        <w:t>486599.07</w:t>
      </w:r>
      <w:r>
        <w:rPr>
          <w:rFonts w:hint="default" w:ascii="Times New Roman" w:hAnsi="Times New Roman" w:eastAsia="微软雅黑" w:cs="Times New Roman"/>
          <w:color w:val="383838"/>
          <w:kern w:val="0"/>
          <w:sz w:val="24"/>
          <w:szCs w:val="24"/>
        </w:rPr>
        <w:t>元（人民币）</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del w:id="66" w:author="Administrator" w:date="2021-05-17T15:34:27Z">
        <w:r>
          <w:rPr>
            <w:rFonts w:hint="default" w:ascii="Times New Roman" w:hAnsi="Times New Roman" w:eastAsia="微软雅黑" w:cs="Times New Roman"/>
            <w:color w:val="383838"/>
            <w:kern w:val="0"/>
            <w:sz w:val="24"/>
            <w:szCs w:val="24"/>
            <w:lang w:val="en-US"/>
          </w:rPr>
          <w:delText>6、</w:delText>
        </w:r>
      </w:del>
      <w:ins w:id="67" w:author="Administrator" w:date="2021-05-17T15:34:27Z">
        <w:r>
          <w:rPr>
            <w:rFonts w:hint="eastAsia" w:ascii="Times New Roman" w:hAnsi="Times New Roman" w:eastAsia="微软雅黑" w:cs="Times New Roman"/>
            <w:color w:val="383838"/>
            <w:kern w:val="0"/>
            <w:sz w:val="24"/>
            <w:szCs w:val="24"/>
            <w:lang w:val="en-US" w:eastAsia="zh-CN"/>
          </w:rPr>
          <w:t>8.</w:t>
        </w:r>
      </w:ins>
      <w:ins w:id="68" w:author="Administrator" w:date="2021-05-17T15:34:28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单位工程及招标范围说明：图纸范围（详见招标文件及工程量清单）</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del w:id="69" w:author="Administrator" w:date="2021-05-17T15:34:30Z">
        <w:r>
          <w:rPr>
            <w:rFonts w:hint="default" w:ascii="Times New Roman" w:hAnsi="Times New Roman" w:eastAsia="微软雅黑" w:cs="Times New Roman"/>
            <w:color w:val="383838"/>
            <w:kern w:val="0"/>
            <w:sz w:val="24"/>
            <w:szCs w:val="24"/>
            <w:lang w:val="en-US"/>
          </w:rPr>
          <w:delText>7、</w:delText>
        </w:r>
      </w:del>
      <w:ins w:id="70" w:author="Administrator" w:date="2021-05-17T15:34:30Z">
        <w:r>
          <w:rPr>
            <w:rFonts w:hint="eastAsia" w:ascii="Times New Roman" w:hAnsi="Times New Roman" w:eastAsia="微软雅黑" w:cs="Times New Roman"/>
            <w:color w:val="383838"/>
            <w:kern w:val="0"/>
            <w:sz w:val="24"/>
            <w:szCs w:val="24"/>
            <w:lang w:val="en-US" w:eastAsia="zh-CN"/>
          </w:rPr>
          <w:t>9</w:t>
        </w:r>
      </w:ins>
      <w:ins w:id="71" w:author="Administrator" w:date="2021-05-17T15:34:31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工期要求：满足招标人要求</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del w:id="72" w:author="Administrator" w:date="2021-05-17T15:34:33Z">
        <w:r>
          <w:rPr>
            <w:rFonts w:hint="default" w:ascii="Times New Roman" w:hAnsi="Times New Roman" w:eastAsia="微软雅黑" w:cs="Times New Roman"/>
            <w:color w:val="383838"/>
            <w:kern w:val="0"/>
            <w:sz w:val="24"/>
            <w:szCs w:val="24"/>
            <w:lang w:val="en-US"/>
          </w:rPr>
          <w:delText>8、</w:delText>
        </w:r>
      </w:del>
      <w:ins w:id="73" w:author="Administrator" w:date="2021-05-17T15:34:33Z">
        <w:r>
          <w:rPr>
            <w:rFonts w:hint="eastAsia" w:ascii="Times New Roman" w:hAnsi="Times New Roman" w:eastAsia="微软雅黑" w:cs="Times New Roman"/>
            <w:color w:val="383838"/>
            <w:kern w:val="0"/>
            <w:sz w:val="24"/>
            <w:szCs w:val="24"/>
            <w:lang w:val="en-US" w:eastAsia="zh-CN"/>
          </w:rPr>
          <w:t>10</w:t>
        </w:r>
      </w:ins>
      <w:ins w:id="74" w:author="Administrator" w:date="2021-05-17T15:34:34Z">
        <w:r>
          <w:rPr>
            <w:rFonts w:hint="eastAsia" w:ascii="Times New Roman" w:hAnsi="Times New Roman" w:eastAsia="微软雅黑" w:cs="Times New Roman"/>
            <w:color w:val="383838"/>
            <w:kern w:val="0"/>
            <w:sz w:val="24"/>
            <w:szCs w:val="24"/>
            <w:lang w:val="en-US" w:eastAsia="zh-CN"/>
          </w:rPr>
          <w:t>.</w:t>
        </w:r>
      </w:ins>
      <w:ins w:id="75" w:author="Administrator" w:date="2021-05-17T15:34:35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质量标准：符合国家现行相关工程质量验收标准</w:t>
      </w:r>
    </w:p>
    <w:p>
      <w:pPr>
        <w:widowControl/>
        <w:shd w:val="clear" w:color="auto" w:fill="FFFFFF"/>
        <w:spacing w:line="360" w:lineRule="atLeast"/>
        <w:ind w:firstLine="482"/>
        <w:jc w:val="left"/>
        <w:textAlignment w:val="baseline"/>
        <w:rPr>
          <w:rFonts w:hint="default" w:ascii="Times New Roman" w:hAnsi="Times New Roman" w:eastAsia="微软雅黑" w:cs="Times New Roman"/>
          <w:color w:val="383838"/>
          <w:kern w:val="0"/>
          <w:sz w:val="24"/>
          <w:szCs w:val="24"/>
        </w:rPr>
      </w:pPr>
      <w:del w:id="76" w:author="Administrator" w:date="2021-05-17T15:34:43Z">
        <w:r>
          <w:rPr>
            <w:rFonts w:hint="default" w:ascii="Times New Roman" w:hAnsi="Times New Roman" w:eastAsia="微软雅黑" w:cs="Times New Roman"/>
            <w:b/>
            <w:bCs/>
            <w:color w:val="383838"/>
            <w:kern w:val="0"/>
            <w:sz w:val="24"/>
            <w:szCs w:val="24"/>
          </w:rPr>
          <w:delText>二、</w:delText>
        </w:r>
      </w:del>
      <w:ins w:id="77" w:author="Administrator" w:date="2021-05-17T15:34:43Z">
        <w:r>
          <w:rPr>
            <w:rFonts w:hint="eastAsia" w:ascii="Times New Roman" w:hAnsi="Times New Roman" w:eastAsia="微软雅黑" w:cs="Times New Roman"/>
            <w:b/>
            <w:bCs/>
            <w:color w:val="383838"/>
            <w:kern w:val="0"/>
            <w:sz w:val="24"/>
            <w:szCs w:val="24"/>
            <w:lang w:eastAsia="zh-CN"/>
          </w:rPr>
          <w:t>（</w:t>
        </w:r>
      </w:ins>
      <w:ins w:id="78" w:author="Administrator" w:date="2021-05-17T15:34:44Z">
        <w:r>
          <w:rPr>
            <w:rFonts w:hint="eastAsia" w:ascii="Times New Roman" w:hAnsi="Times New Roman" w:eastAsia="微软雅黑" w:cs="Times New Roman"/>
            <w:b/>
            <w:bCs/>
            <w:color w:val="383838"/>
            <w:kern w:val="0"/>
            <w:sz w:val="24"/>
            <w:szCs w:val="24"/>
            <w:lang w:eastAsia="zh-CN"/>
          </w:rPr>
          <w:t>三</w:t>
        </w:r>
      </w:ins>
      <w:ins w:id="79" w:author="Administrator" w:date="2021-05-17T15:34:43Z">
        <w:r>
          <w:rPr>
            <w:rFonts w:hint="eastAsia" w:ascii="Times New Roman" w:hAnsi="Times New Roman" w:eastAsia="微软雅黑" w:cs="Times New Roman"/>
            <w:b/>
            <w:bCs/>
            <w:color w:val="383838"/>
            <w:kern w:val="0"/>
            <w:sz w:val="24"/>
            <w:szCs w:val="24"/>
            <w:lang w:eastAsia="zh-CN"/>
          </w:rPr>
          <w:t>）</w:t>
        </w:r>
      </w:ins>
      <w:r>
        <w:rPr>
          <w:rFonts w:hint="default" w:ascii="Times New Roman" w:hAnsi="Times New Roman" w:eastAsia="微软雅黑" w:cs="Times New Roman"/>
          <w:b/>
          <w:bCs/>
          <w:color w:val="383838"/>
          <w:kern w:val="0"/>
          <w:sz w:val="24"/>
          <w:szCs w:val="24"/>
        </w:rPr>
        <w:t>资格审查方式</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审查方式： 资格后审</w:t>
      </w:r>
    </w:p>
    <w:p>
      <w:pPr>
        <w:widowControl/>
        <w:shd w:val="clear" w:color="auto" w:fill="FFFFFF"/>
        <w:spacing w:line="360" w:lineRule="atLeast"/>
        <w:ind w:firstLine="482"/>
        <w:jc w:val="left"/>
        <w:textAlignment w:val="baseline"/>
        <w:rPr>
          <w:rFonts w:hint="default" w:ascii="Times New Roman" w:hAnsi="Times New Roman" w:eastAsia="微软雅黑" w:cs="Times New Roman"/>
          <w:color w:val="383838"/>
          <w:kern w:val="0"/>
          <w:sz w:val="24"/>
          <w:szCs w:val="24"/>
        </w:rPr>
      </w:pPr>
      <w:del w:id="80" w:author="Administrator" w:date="2021-05-17T15:34:47Z">
        <w:r>
          <w:rPr>
            <w:rFonts w:hint="default" w:ascii="Times New Roman" w:hAnsi="Times New Roman" w:eastAsia="微软雅黑" w:cs="Times New Roman"/>
            <w:b/>
            <w:bCs/>
            <w:color w:val="383838"/>
            <w:kern w:val="0"/>
            <w:sz w:val="24"/>
            <w:szCs w:val="24"/>
          </w:rPr>
          <w:delText>三、</w:delText>
        </w:r>
      </w:del>
      <w:ins w:id="81" w:author="Administrator" w:date="2021-05-17T15:34:47Z">
        <w:r>
          <w:rPr>
            <w:rFonts w:hint="eastAsia" w:ascii="Times New Roman" w:hAnsi="Times New Roman" w:eastAsia="微软雅黑" w:cs="Times New Roman"/>
            <w:b/>
            <w:bCs/>
            <w:color w:val="383838"/>
            <w:kern w:val="0"/>
            <w:sz w:val="24"/>
            <w:szCs w:val="24"/>
            <w:lang w:eastAsia="zh-CN"/>
          </w:rPr>
          <w:t>（</w:t>
        </w:r>
      </w:ins>
      <w:ins w:id="82" w:author="Administrator" w:date="2021-05-17T15:34:49Z">
        <w:r>
          <w:rPr>
            <w:rFonts w:hint="eastAsia" w:ascii="Times New Roman" w:hAnsi="Times New Roman" w:eastAsia="微软雅黑" w:cs="Times New Roman"/>
            <w:b/>
            <w:bCs/>
            <w:color w:val="383838"/>
            <w:kern w:val="0"/>
            <w:sz w:val="24"/>
            <w:szCs w:val="24"/>
            <w:lang w:eastAsia="zh-CN"/>
          </w:rPr>
          <w:t>四</w:t>
        </w:r>
      </w:ins>
      <w:ins w:id="83" w:author="Administrator" w:date="2021-05-17T15:34:47Z">
        <w:r>
          <w:rPr>
            <w:rFonts w:hint="eastAsia" w:ascii="Times New Roman" w:hAnsi="Times New Roman" w:eastAsia="微软雅黑" w:cs="Times New Roman"/>
            <w:b/>
            <w:bCs/>
            <w:color w:val="383838"/>
            <w:kern w:val="0"/>
            <w:sz w:val="24"/>
            <w:szCs w:val="24"/>
            <w:lang w:eastAsia="zh-CN"/>
          </w:rPr>
          <w:t>）</w:t>
        </w:r>
      </w:ins>
      <w:r>
        <w:rPr>
          <w:rFonts w:hint="default" w:ascii="Times New Roman" w:hAnsi="Times New Roman" w:eastAsia="微软雅黑" w:cs="Times New Roman"/>
          <w:b/>
          <w:bCs/>
          <w:color w:val="383838"/>
          <w:kern w:val="0"/>
          <w:sz w:val="24"/>
          <w:szCs w:val="24"/>
        </w:rPr>
        <w:t>投标人资格条件</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del w:id="84" w:author="Administrator" w:date="2021-05-17T15:34:54Z">
        <w:r>
          <w:rPr>
            <w:rFonts w:hint="default" w:ascii="Times New Roman" w:hAnsi="Times New Roman" w:eastAsia="微软雅黑" w:cs="Times New Roman"/>
            <w:color w:val="383838"/>
            <w:kern w:val="0"/>
            <w:sz w:val="24"/>
            <w:szCs w:val="24"/>
            <w:lang w:val="en-US"/>
          </w:rPr>
          <w:delText>1、</w:delText>
        </w:r>
      </w:del>
      <w:ins w:id="85" w:author="Administrator" w:date="2021-05-17T15:34:54Z">
        <w:r>
          <w:rPr>
            <w:rFonts w:hint="eastAsia" w:ascii="Times New Roman" w:hAnsi="Times New Roman" w:eastAsia="微软雅黑" w:cs="Times New Roman"/>
            <w:color w:val="383838"/>
            <w:kern w:val="0"/>
            <w:sz w:val="24"/>
            <w:szCs w:val="24"/>
            <w:lang w:val="en-US" w:eastAsia="zh-CN"/>
          </w:rPr>
          <w:t>1</w:t>
        </w:r>
      </w:ins>
      <w:ins w:id="86" w:author="Administrator" w:date="2021-05-17T15:34:55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投标人要求：</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1）资质条件：</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a、投标申请人：须是具有</w:t>
      </w:r>
      <w:r>
        <w:rPr>
          <w:rFonts w:hint="default" w:ascii="Times New Roman" w:hAnsi="Times New Roman" w:eastAsia="微软雅黑" w:cs="Times New Roman"/>
          <w:color w:val="FF0000"/>
          <w:kern w:val="0"/>
          <w:sz w:val="24"/>
          <w:szCs w:val="24"/>
          <w:lang w:val="en-US" w:eastAsia="zh-CN"/>
        </w:rPr>
        <w:t>建筑装饰装修工程专业承包二</w:t>
      </w:r>
      <w:r>
        <w:rPr>
          <w:rFonts w:hint="default" w:ascii="Times New Roman" w:hAnsi="Times New Roman" w:eastAsia="微软雅黑" w:cs="Times New Roman"/>
          <w:color w:val="FF0000"/>
          <w:kern w:val="0"/>
          <w:sz w:val="24"/>
          <w:szCs w:val="24"/>
        </w:rPr>
        <w:t>级</w:t>
      </w:r>
      <w:r>
        <w:rPr>
          <w:rFonts w:hint="default" w:ascii="Times New Roman" w:hAnsi="Times New Roman" w:eastAsia="微软雅黑" w:cs="Times New Roman"/>
          <w:color w:val="383838"/>
          <w:kern w:val="0"/>
          <w:sz w:val="24"/>
          <w:szCs w:val="24"/>
        </w:rPr>
        <w:t>以上资质的独立法人单位。</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b、</w:t>
      </w:r>
      <w:del w:id="87" w:author="Administrator" w:date="2021-05-17T15:34:58Z">
        <w:r>
          <w:rPr>
            <w:rFonts w:hint="default" w:ascii="Times New Roman" w:hAnsi="Times New Roman" w:eastAsia="微软雅黑" w:cs="Times New Roman"/>
            <w:color w:val="383838"/>
            <w:kern w:val="0"/>
            <w:sz w:val="24"/>
            <w:szCs w:val="24"/>
          </w:rPr>
          <w:delText>、</w:delText>
        </w:r>
      </w:del>
      <w:r>
        <w:rPr>
          <w:rFonts w:hint="default" w:ascii="Times New Roman" w:hAnsi="Times New Roman" w:eastAsia="微软雅黑" w:cs="Times New Roman"/>
          <w:color w:val="383838"/>
          <w:kern w:val="0"/>
          <w:sz w:val="24"/>
          <w:szCs w:val="24"/>
        </w:rPr>
        <w:t>项目经理须具备注册建造师证</w:t>
      </w:r>
      <w:r>
        <w:rPr>
          <w:rFonts w:hint="default" w:ascii="Times New Roman" w:hAnsi="Times New Roman" w:eastAsia="微软雅黑" w:cs="Times New Roman"/>
          <w:color w:val="FF0000"/>
          <w:kern w:val="0"/>
          <w:sz w:val="24"/>
          <w:szCs w:val="24"/>
          <w:u w:val="single"/>
          <w:lang w:val="en-US" w:eastAsia="zh-CN"/>
        </w:rPr>
        <w:t>建筑工程</w:t>
      </w:r>
      <w:r>
        <w:rPr>
          <w:rFonts w:hint="default" w:ascii="Times New Roman" w:hAnsi="Times New Roman" w:eastAsia="微软雅黑" w:cs="Times New Roman"/>
          <w:color w:val="FF0000"/>
          <w:kern w:val="0"/>
          <w:sz w:val="24"/>
          <w:szCs w:val="24"/>
          <w:u w:val="single"/>
        </w:rPr>
        <w:t>专业二级</w:t>
      </w:r>
      <w:r>
        <w:rPr>
          <w:rFonts w:hint="default" w:ascii="Times New Roman" w:hAnsi="Times New Roman" w:eastAsia="微软雅黑" w:cs="Times New Roman"/>
          <w:color w:val="383838"/>
          <w:kern w:val="0"/>
          <w:sz w:val="24"/>
          <w:szCs w:val="24"/>
        </w:rPr>
        <w:t>(含)以上资质，并取得有效安全生产考核合格证（B类），提供拟参加本项目的项目经理须为投标单位在职职员项目经理与投标人签订的劳动合同。（提供项目经理社保缴费证明、劳动合同、注册建造师证书及安全生产考核合格B证。）</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2）其他要求：</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a、有下列行为之一的投标人不予参加投标：</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（1）有违反法律、法规行为，依法被取消招投标资格且期限未满的；</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（2）因招投标活动中有违法、违规和不良行为，被有关招投标行政监督部门公示且公示期未满的。</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b、本项目不接受联合体投标。</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c、提供“拟派本工程施工现场主要管理人员一览表”（主要管理人员指：项目经理、施工管理员、质量管理员、安全管理员、造价管理员、材料管理员），并须提供社保机构出具的近半年（2020年11月至2021年4月）投标申请人为其缴纳的养老保险金缴纳清单（须有社保中心章或社保中心参保缴费证明电子专用章）。</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p>
    <w:p>
      <w:pPr>
        <w:widowControl/>
        <w:shd w:val="clear" w:color="auto" w:fill="FFFFFF"/>
        <w:spacing w:line="360" w:lineRule="atLeast"/>
        <w:ind w:firstLine="482"/>
        <w:jc w:val="left"/>
        <w:textAlignment w:val="baseline"/>
        <w:rPr>
          <w:rFonts w:hint="default" w:ascii="Times New Roman" w:hAnsi="Times New Roman" w:eastAsia="微软雅黑" w:cs="Times New Roman"/>
          <w:color w:val="383838"/>
          <w:kern w:val="0"/>
          <w:sz w:val="24"/>
          <w:szCs w:val="24"/>
        </w:rPr>
      </w:pPr>
      <w:del w:id="88" w:author="Administrator" w:date="2021-05-17T15:35:13Z">
        <w:r>
          <w:rPr>
            <w:rFonts w:hint="default" w:ascii="Times New Roman" w:hAnsi="Times New Roman" w:eastAsia="微软雅黑" w:cs="Times New Roman"/>
            <w:b/>
            <w:bCs/>
            <w:color w:val="383838"/>
            <w:kern w:val="0"/>
            <w:sz w:val="24"/>
            <w:szCs w:val="24"/>
          </w:rPr>
          <w:delText>四、</w:delText>
        </w:r>
      </w:del>
      <w:ins w:id="89" w:author="Administrator" w:date="2021-05-17T15:35:13Z">
        <w:r>
          <w:rPr>
            <w:rFonts w:hint="eastAsia" w:ascii="Times New Roman" w:hAnsi="Times New Roman" w:eastAsia="微软雅黑" w:cs="Times New Roman"/>
            <w:b/>
            <w:bCs/>
            <w:color w:val="383838"/>
            <w:kern w:val="0"/>
            <w:sz w:val="24"/>
            <w:szCs w:val="24"/>
            <w:lang w:eastAsia="zh-CN"/>
          </w:rPr>
          <w:t>（</w:t>
        </w:r>
      </w:ins>
      <w:ins w:id="90" w:author="Administrator" w:date="2021-05-17T15:35:14Z">
        <w:r>
          <w:rPr>
            <w:rFonts w:hint="eastAsia" w:ascii="Times New Roman" w:hAnsi="Times New Roman" w:eastAsia="微软雅黑" w:cs="Times New Roman"/>
            <w:b/>
            <w:bCs/>
            <w:color w:val="383838"/>
            <w:kern w:val="0"/>
            <w:sz w:val="24"/>
            <w:szCs w:val="24"/>
            <w:lang w:eastAsia="zh-CN"/>
          </w:rPr>
          <w:t>四</w:t>
        </w:r>
      </w:ins>
      <w:ins w:id="91" w:author="Administrator" w:date="2021-05-17T15:35:13Z">
        <w:r>
          <w:rPr>
            <w:rFonts w:hint="eastAsia" w:ascii="Times New Roman" w:hAnsi="Times New Roman" w:eastAsia="微软雅黑" w:cs="Times New Roman"/>
            <w:b/>
            <w:bCs/>
            <w:color w:val="383838"/>
            <w:kern w:val="0"/>
            <w:sz w:val="24"/>
            <w:szCs w:val="24"/>
            <w:lang w:eastAsia="zh-CN"/>
          </w:rPr>
          <w:t>）</w:t>
        </w:r>
      </w:ins>
      <w:r>
        <w:rPr>
          <w:rFonts w:hint="default" w:ascii="Times New Roman" w:hAnsi="Times New Roman" w:eastAsia="微软雅黑" w:cs="Times New Roman"/>
          <w:b/>
          <w:bCs/>
          <w:color w:val="383838"/>
          <w:kern w:val="0"/>
          <w:sz w:val="24"/>
          <w:szCs w:val="24"/>
        </w:rPr>
        <w:t>评标办法</w:t>
      </w:r>
    </w:p>
    <w:p>
      <w:pPr>
        <w:widowControl/>
        <w:shd w:val="clear" w:color="auto" w:fill="FFFFFF"/>
        <w:spacing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w:t>
      </w:r>
      <w:del w:id="92" w:author="Administrator" w:date="2021-05-17T15:35:17Z">
        <w:r>
          <w:rPr>
            <w:rFonts w:hint="default" w:ascii="Times New Roman" w:hAnsi="Times New Roman" w:eastAsia="微软雅黑" w:cs="Times New Roman"/>
            <w:color w:val="383838"/>
            <w:kern w:val="0"/>
            <w:sz w:val="24"/>
            <w:szCs w:val="24"/>
            <w:lang w:val="en-US"/>
          </w:rPr>
          <w:delText>、</w:delText>
        </w:r>
      </w:del>
      <w:ins w:id="93" w:author="Administrator" w:date="2021-05-17T15:35:17Z">
        <w:r>
          <w:rPr>
            <w:rFonts w:hint="eastAsia" w:ascii="Times New Roman" w:hAnsi="Times New Roman" w:eastAsia="微软雅黑" w:cs="Times New Roman"/>
            <w:color w:val="383838"/>
            <w:kern w:val="0"/>
            <w:sz w:val="24"/>
            <w:szCs w:val="24"/>
            <w:lang w:val="en-US" w:eastAsia="zh-CN"/>
          </w:rPr>
          <w:t>.</w:t>
        </w:r>
      </w:ins>
      <w:ins w:id="94" w:author="Administrator" w:date="2021-05-17T15:35:18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评标办法：本工程采用</w:t>
      </w:r>
      <w:r>
        <w:rPr>
          <w:rFonts w:hint="default" w:ascii="Times New Roman" w:hAnsi="Times New Roman" w:eastAsia="微软雅黑" w:cs="Times New Roman"/>
          <w:color w:val="383838"/>
          <w:kern w:val="0"/>
          <w:sz w:val="24"/>
          <w:szCs w:val="24"/>
          <w:u w:val="single"/>
        </w:rPr>
        <w:t>竞争性谈判</w:t>
      </w:r>
      <w:r>
        <w:rPr>
          <w:rFonts w:hint="default" w:ascii="Times New Roman" w:hAnsi="Times New Roman" w:eastAsia="微软雅黑" w:cs="Times New Roman"/>
          <w:color w:val="383838"/>
          <w:kern w:val="0"/>
          <w:sz w:val="24"/>
          <w:szCs w:val="24"/>
        </w:rPr>
        <w:t>。</w:t>
      </w:r>
    </w:p>
    <w:p>
      <w:pPr>
        <w:widowControl/>
        <w:shd w:val="clear" w:color="auto" w:fill="FFFFFF"/>
        <w:spacing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1）谈判程序及说明</w:t>
      </w:r>
    </w:p>
    <w:p>
      <w:pPr>
        <w:pStyle w:val="15"/>
        <w:ind w:firstLine="480"/>
        <w:rPr>
          <w:rFonts w:hint="default" w:ascii="Times New Roman" w:hAnsi="Times New Roman" w:eastAsia="微软雅黑" w:cs="Times New Roman"/>
          <w:color w:val="383838"/>
          <w:kern w:val="0"/>
        </w:rPr>
      </w:pPr>
      <w:r>
        <w:rPr>
          <w:rFonts w:hint="default" w:ascii="Times New Roman" w:hAnsi="Times New Roman" w:eastAsia="微软雅黑" w:cs="Times New Roman"/>
          <w:color w:val="383838"/>
          <w:kern w:val="0"/>
        </w:rPr>
        <w:t>谈判小组所有成员集中评定报价文件及集中与单一报价人分别进行谈判。逐家谈判一次为一个轮次，谈判小组可视情况决定谈判轮次，但至少应进行一轮谈判。在谈判中，谈判的任何一方不得透露与谈判有关的其他报价人的技术资料、价格和其他信息。</w:t>
      </w:r>
    </w:p>
    <w:p>
      <w:pPr>
        <w:widowControl/>
        <w:shd w:val="clear" w:color="auto" w:fill="FFFFFF"/>
        <w:spacing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谈判结束后，谈判小组可以要求所有参加谈判的报价人在规定时间内进行最终报价。参加谈判的报价人每次报价都应采用书面形式，由授权代表签字后同一时间递交至谈判现场。谈判小组将根据谈判情况及企业最终报价结果确定成交报价人。</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w:t>
      </w:r>
      <w:del w:id="95" w:author="Administrator" w:date="2021-05-17T15:42:33Z">
        <w:r>
          <w:rPr>
            <w:rFonts w:hint="default" w:ascii="Times New Roman" w:hAnsi="Times New Roman" w:eastAsia="微软雅黑" w:cs="Times New Roman"/>
            <w:color w:val="383838"/>
            <w:kern w:val="0"/>
            <w:sz w:val="24"/>
            <w:szCs w:val="24"/>
            <w:lang w:val="en-US"/>
          </w:rPr>
          <w:delText>、</w:delText>
        </w:r>
      </w:del>
      <w:ins w:id="96" w:author="Administrator" w:date="2021-05-17T15:42:33Z">
        <w:r>
          <w:rPr>
            <w:rFonts w:hint="eastAsia" w:ascii="Times New Roman" w:hAnsi="Times New Roman" w:eastAsia="微软雅黑" w:cs="Times New Roman"/>
            <w:color w:val="383838"/>
            <w:kern w:val="0"/>
            <w:sz w:val="24"/>
            <w:szCs w:val="24"/>
            <w:lang w:val="en-US" w:eastAsia="zh-CN"/>
          </w:rPr>
          <w:t>.</w:t>
        </w:r>
      </w:ins>
      <w:ins w:id="97" w:author="Administrator" w:date="2021-05-17T15:42:34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开标时间、地点，详见竞争性谈判文件。</w:t>
      </w:r>
    </w:p>
    <w:p>
      <w:pPr>
        <w:widowControl/>
        <w:shd w:val="clear" w:color="auto" w:fill="FFFFFF"/>
        <w:spacing w:line="360" w:lineRule="atLeast"/>
        <w:ind w:firstLine="482"/>
        <w:jc w:val="left"/>
        <w:textAlignment w:val="baseline"/>
        <w:rPr>
          <w:rFonts w:hint="default" w:ascii="Times New Roman" w:hAnsi="Times New Roman" w:eastAsia="微软雅黑" w:cs="Times New Roman"/>
          <w:color w:val="383838"/>
          <w:kern w:val="0"/>
          <w:sz w:val="24"/>
          <w:szCs w:val="24"/>
        </w:rPr>
      </w:pPr>
      <w:del w:id="98" w:author="Administrator" w:date="2021-05-17T15:35:23Z">
        <w:r>
          <w:rPr>
            <w:rFonts w:hint="default" w:ascii="Times New Roman" w:hAnsi="Times New Roman" w:eastAsia="微软雅黑" w:cs="Times New Roman"/>
            <w:b/>
            <w:bCs/>
            <w:color w:val="383838"/>
            <w:kern w:val="0"/>
            <w:sz w:val="24"/>
            <w:szCs w:val="24"/>
          </w:rPr>
          <w:delText>五、</w:delText>
        </w:r>
      </w:del>
      <w:ins w:id="99" w:author="Administrator" w:date="2021-05-17T15:35:23Z">
        <w:r>
          <w:rPr>
            <w:rFonts w:hint="eastAsia" w:ascii="Times New Roman" w:hAnsi="Times New Roman" w:eastAsia="微软雅黑" w:cs="Times New Roman"/>
            <w:b/>
            <w:bCs/>
            <w:color w:val="383838"/>
            <w:kern w:val="0"/>
            <w:sz w:val="24"/>
            <w:szCs w:val="24"/>
            <w:lang w:eastAsia="zh-CN"/>
          </w:rPr>
          <w:t>（</w:t>
        </w:r>
      </w:ins>
      <w:ins w:id="100" w:author="Administrator" w:date="2021-05-17T15:35:25Z">
        <w:r>
          <w:rPr>
            <w:rFonts w:hint="eastAsia" w:ascii="Times New Roman" w:hAnsi="Times New Roman" w:eastAsia="微软雅黑" w:cs="Times New Roman"/>
            <w:b/>
            <w:bCs/>
            <w:color w:val="383838"/>
            <w:kern w:val="0"/>
            <w:sz w:val="24"/>
            <w:szCs w:val="24"/>
            <w:lang w:eastAsia="zh-CN"/>
          </w:rPr>
          <w:t>五</w:t>
        </w:r>
      </w:ins>
      <w:ins w:id="101" w:author="Administrator" w:date="2021-05-17T15:35:23Z">
        <w:r>
          <w:rPr>
            <w:rFonts w:hint="eastAsia" w:ascii="Times New Roman" w:hAnsi="Times New Roman" w:eastAsia="微软雅黑" w:cs="Times New Roman"/>
            <w:b/>
            <w:bCs/>
            <w:color w:val="383838"/>
            <w:kern w:val="0"/>
            <w:sz w:val="24"/>
            <w:szCs w:val="24"/>
            <w:lang w:eastAsia="zh-CN"/>
          </w:rPr>
          <w:t>）</w:t>
        </w:r>
      </w:ins>
      <w:r>
        <w:rPr>
          <w:rFonts w:hint="default" w:ascii="Times New Roman" w:hAnsi="Times New Roman" w:eastAsia="微软雅黑" w:cs="Times New Roman"/>
          <w:b/>
          <w:bCs/>
          <w:color w:val="383838"/>
          <w:kern w:val="0"/>
          <w:sz w:val="24"/>
          <w:szCs w:val="24"/>
        </w:rPr>
        <w:t>联系方式：</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联 系 人：</w:t>
      </w:r>
      <w:r>
        <w:rPr>
          <w:rFonts w:hint="default" w:ascii="Times New Roman" w:hAnsi="Times New Roman" w:eastAsia="微软雅黑" w:cs="Times New Roman"/>
          <w:color w:val="383838"/>
          <w:kern w:val="0"/>
          <w:sz w:val="24"/>
          <w:szCs w:val="24"/>
          <w:lang w:eastAsia="zh-CN"/>
        </w:rPr>
        <w:t>刘</w:t>
      </w:r>
      <w:r>
        <w:rPr>
          <w:rFonts w:hint="default" w:ascii="Times New Roman" w:hAnsi="Times New Roman" w:eastAsia="微软雅黑" w:cs="Times New Roman"/>
          <w:color w:val="383838"/>
          <w:kern w:val="0"/>
          <w:sz w:val="24"/>
          <w:szCs w:val="24"/>
        </w:rPr>
        <w:t>老师</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lang w:val="en-US" w:eastAsia="zh-CN"/>
        </w:rPr>
      </w:pPr>
      <w:r>
        <w:rPr>
          <w:rFonts w:hint="default" w:ascii="Times New Roman" w:hAnsi="Times New Roman" w:eastAsia="微软雅黑" w:cs="Times New Roman"/>
          <w:color w:val="383838"/>
          <w:kern w:val="0"/>
          <w:sz w:val="24"/>
          <w:szCs w:val="24"/>
        </w:rPr>
        <w:t>联系电话：023-65650</w:t>
      </w:r>
      <w:r>
        <w:rPr>
          <w:rFonts w:hint="default" w:ascii="Times New Roman" w:hAnsi="Times New Roman" w:eastAsia="微软雅黑" w:cs="Times New Roman"/>
          <w:color w:val="383838"/>
          <w:kern w:val="0"/>
          <w:sz w:val="24"/>
          <w:szCs w:val="24"/>
          <w:lang w:val="en-US" w:eastAsia="zh-CN"/>
        </w:rPr>
        <w:t>197</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招 标 人：重庆市沙坪坝区回龙坝镇人民政府</w:t>
      </w:r>
    </w:p>
    <w:p>
      <w:pPr>
        <w:widowControl/>
        <w:shd w:val="clear" w:color="auto" w:fill="FFFFFF"/>
        <w:spacing w:line="360" w:lineRule="atLeast"/>
        <w:ind w:firstLine="482"/>
        <w:jc w:val="left"/>
        <w:textAlignment w:val="baseline"/>
        <w:rPr>
          <w:rFonts w:hint="default" w:ascii="Times New Roman" w:hAnsi="Times New Roman" w:eastAsia="微软雅黑" w:cs="Times New Roman"/>
          <w:color w:val="383838"/>
          <w:kern w:val="0"/>
          <w:sz w:val="24"/>
          <w:szCs w:val="24"/>
        </w:rPr>
      </w:pPr>
      <w:del w:id="102" w:author="Administrator" w:date="2021-05-17T15:35:30Z">
        <w:r>
          <w:rPr>
            <w:rFonts w:hint="default" w:ascii="Times New Roman" w:hAnsi="Times New Roman" w:eastAsia="微软雅黑" w:cs="Times New Roman"/>
            <w:b/>
            <w:bCs/>
            <w:color w:val="383838"/>
            <w:kern w:val="0"/>
            <w:sz w:val="24"/>
            <w:szCs w:val="24"/>
          </w:rPr>
          <w:delText>六、</w:delText>
        </w:r>
      </w:del>
      <w:ins w:id="103" w:author="Administrator" w:date="2021-05-17T15:35:30Z">
        <w:r>
          <w:rPr>
            <w:rFonts w:hint="eastAsia" w:ascii="Times New Roman" w:hAnsi="Times New Roman" w:eastAsia="微软雅黑" w:cs="Times New Roman"/>
            <w:b/>
            <w:bCs/>
            <w:color w:val="383838"/>
            <w:kern w:val="0"/>
            <w:sz w:val="24"/>
            <w:szCs w:val="24"/>
            <w:lang w:eastAsia="zh-CN"/>
          </w:rPr>
          <w:t>（</w:t>
        </w:r>
      </w:ins>
      <w:ins w:id="104" w:author="Administrator" w:date="2021-05-17T15:35:32Z">
        <w:r>
          <w:rPr>
            <w:rFonts w:hint="eastAsia" w:ascii="Times New Roman" w:hAnsi="Times New Roman" w:eastAsia="微软雅黑" w:cs="Times New Roman"/>
            <w:b/>
            <w:bCs/>
            <w:color w:val="383838"/>
            <w:kern w:val="0"/>
            <w:sz w:val="24"/>
            <w:szCs w:val="24"/>
            <w:lang w:eastAsia="zh-CN"/>
          </w:rPr>
          <w:t>六</w:t>
        </w:r>
      </w:ins>
      <w:ins w:id="105" w:author="Administrator" w:date="2021-05-17T15:35:30Z">
        <w:r>
          <w:rPr>
            <w:rFonts w:hint="eastAsia" w:ascii="Times New Roman" w:hAnsi="Times New Roman" w:eastAsia="微软雅黑" w:cs="Times New Roman"/>
            <w:b/>
            <w:bCs/>
            <w:color w:val="383838"/>
            <w:kern w:val="0"/>
            <w:sz w:val="24"/>
            <w:szCs w:val="24"/>
            <w:lang w:eastAsia="zh-CN"/>
          </w:rPr>
          <w:t>）</w:t>
        </w:r>
      </w:ins>
      <w:r>
        <w:rPr>
          <w:rFonts w:hint="default" w:ascii="Times New Roman" w:hAnsi="Times New Roman" w:eastAsia="微软雅黑" w:cs="Times New Roman"/>
          <w:b/>
          <w:bCs/>
          <w:color w:val="383838"/>
          <w:kern w:val="0"/>
          <w:sz w:val="24"/>
          <w:szCs w:val="24"/>
        </w:rPr>
        <w:t>本次招标公告同时在以下媒体发布</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w:t>
      </w:r>
      <w:del w:id="106" w:author="Administrator" w:date="2021-05-17T15:42:39Z">
        <w:r>
          <w:rPr>
            <w:rFonts w:hint="default" w:ascii="Times New Roman" w:hAnsi="Times New Roman" w:eastAsia="微软雅黑" w:cs="Times New Roman"/>
            <w:color w:val="383838"/>
            <w:kern w:val="0"/>
            <w:sz w:val="24"/>
            <w:szCs w:val="24"/>
            <w:lang w:val="en-US"/>
          </w:rPr>
          <w:delText>、</w:delText>
        </w:r>
      </w:del>
      <w:ins w:id="107" w:author="Administrator" w:date="2021-05-17T15:42:39Z">
        <w:r>
          <w:rPr>
            <w:rFonts w:hint="eastAsia" w:ascii="Times New Roman" w:hAnsi="Times New Roman" w:eastAsia="微软雅黑" w:cs="Times New Roman"/>
            <w:color w:val="383838"/>
            <w:kern w:val="0"/>
            <w:sz w:val="24"/>
            <w:szCs w:val="24"/>
            <w:lang w:val="en-US" w:eastAsia="zh-CN"/>
          </w:rPr>
          <w:t xml:space="preserve">. </w:t>
        </w:r>
      </w:ins>
      <w:r>
        <w:rPr>
          <w:rFonts w:hint="default" w:ascii="Times New Roman" w:hAnsi="Times New Roman" w:eastAsia="微软雅黑" w:cs="Times New Roman"/>
          <w:color w:val="383838"/>
          <w:kern w:val="0"/>
          <w:sz w:val="24"/>
          <w:szCs w:val="24"/>
        </w:rPr>
        <w:t>重庆沙坪坝政府门户网（http://www.cqspb.gov.cn/）</w:t>
      </w:r>
    </w:p>
    <w:p>
      <w:pPr>
        <w:widowControl/>
        <w:shd w:val="clear" w:color="auto" w:fill="FFFFFF"/>
        <w:spacing w:before="75" w:after="330" w:line="360" w:lineRule="atLeast"/>
        <w:ind w:firstLine="480"/>
        <w:jc w:val="left"/>
        <w:textAlignment w:val="baseline"/>
        <w:rPr>
          <w:del w:id="108" w:author="Administrator" w:date="2021-05-17T15:42:43Z"/>
          <w:rFonts w:hint="default" w:ascii="Times New Roman" w:hAnsi="Times New Roman" w:eastAsia="微软雅黑" w:cs="Times New Roman"/>
          <w:color w:val="383838"/>
          <w:kern w:val="0"/>
          <w:sz w:val="24"/>
          <w:szCs w:val="24"/>
        </w:rPr>
      </w:pPr>
      <w:del w:id="109" w:author="Administrator" w:date="2021-05-17T15:42:43Z">
        <w:r>
          <w:rPr>
            <w:rFonts w:hint="default" w:ascii="Times New Roman" w:hAnsi="Times New Roman" w:eastAsia="微软雅黑" w:cs="Times New Roman"/>
            <w:color w:val="383838"/>
            <w:kern w:val="0"/>
            <w:sz w:val="24"/>
            <w:szCs w:val="24"/>
          </w:rPr>
          <w:delText> </w:delText>
        </w:r>
      </w:del>
    </w:p>
    <w:p>
      <w:pPr>
        <w:widowControl/>
        <w:shd w:val="clear" w:color="auto" w:fill="FFFFFF"/>
        <w:spacing w:before="75" w:after="330" w:line="360" w:lineRule="atLeast"/>
        <w:ind w:firstLine="480"/>
        <w:jc w:val="right"/>
        <w:textAlignment w:val="baseline"/>
        <w:rPr>
          <w:ins w:id="110" w:author="Administrator" w:date="2021-05-17T15:42:59Z"/>
          <w:rFonts w:hint="default" w:ascii="Times New Roman" w:hAnsi="Times New Roman" w:eastAsia="微软雅黑" w:cs="Times New Roman"/>
          <w:color w:val="383838"/>
          <w:kern w:val="0"/>
          <w:sz w:val="24"/>
          <w:szCs w:val="24"/>
        </w:rPr>
      </w:pPr>
    </w:p>
    <w:p>
      <w:pPr>
        <w:widowControl/>
        <w:shd w:val="clear" w:color="auto" w:fill="FFFFFF"/>
        <w:spacing w:before="75" w:after="330" w:line="360" w:lineRule="atLeast"/>
        <w:ind w:firstLine="480"/>
        <w:jc w:val="right"/>
        <w:textAlignment w:val="baseline"/>
        <w:rPr>
          <w:rFonts w:hint="default" w:ascii="Times New Roman" w:hAnsi="Times New Roman" w:eastAsia="微软雅黑" w:cs="Times New Roman"/>
          <w:color w:val="383838"/>
          <w:kern w:val="0"/>
          <w:sz w:val="24"/>
          <w:szCs w:val="24"/>
        </w:rPr>
      </w:pPr>
      <w:bookmarkStart w:id="25" w:name="_GoBack"/>
      <w:bookmarkEnd w:id="25"/>
      <w:r>
        <w:rPr>
          <w:rFonts w:hint="default" w:ascii="Times New Roman" w:hAnsi="Times New Roman" w:eastAsia="微软雅黑" w:cs="Times New Roman"/>
          <w:color w:val="383838"/>
          <w:kern w:val="0"/>
          <w:sz w:val="24"/>
          <w:szCs w:val="24"/>
        </w:rPr>
        <w:t>2021年5月</w:t>
      </w:r>
      <w:r>
        <w:rPr>
          <w:rFonts w:hint="default" w:ascii="Times New Roman" w:hAnsi="Times New Roman" w:eastAsia="微软雅黑" w:cs="Times New Roman"/>
          <w:color w:val="383838"/>
          <w:kern w:val="0"/>
          <w:sz w:val="24"/>
          <w:szCs w:val="24"/>
          <w:lang w:val="en-US" w:eastAsia="zh-CN"/>
        </w:rPr>
        <w:t>17</w:t>
      </w:r>
      <w:r>
        <w:rPr>
          <w:rFonts w:hint="default" w:ascii="Times New Roman" w:hAnsi="Times New Roman" w:eastAsia="微软雅黑" w:cs="Times New Roman"/>
          <w:color w:val="383838"/>
          <w:kern w:val="0"/>
          <w:sz w:val="24"/>
          <w:szCs w:val="24"/>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tabs>
          <w:tab w:val="left" w:pos="2580"/>
          <w:tab w:val="left" w:pos="5940"/>
        </w:tabs>
        <w:autoSpaceDE w:val="0"/>
        <w:autoSpaceDN w:val="0"/>
        <w:adjustRightInd w:val="0"/>
        <w:snapToGrid w:val="0"/>
        <w:spacing w:line="360" w:lineRule="auto"/>
        <w:jc w:val="left"/>
        <w:rPr>
          <w:rFonts w:hint="default" w:ascii="Times New Roman" w:hAnsi="Times New Roman" w:cs="Times New Roman"/>
          <w:kern w:val="0"/>
          <w:sz w:val="28"/>
          <w:szCs w:val="28"/>
          <w:u w:val="single"/>
        </w:rPr>
      </w:pPr>
    </w:p>
    <w:p>
      <w:pPr>
        <w:spacing w:line="360" w:lineRule="auto"/>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u w:val="single"/>
        </w:rPr>
        <w:t xml:space="preserve">                   </w:t>
      </w:r>
      <w:r>
        <w:rPr>
          <w:rFonts w:hint="default" w:ascii="Times New Roman" w:hAnsi="Times New Roman" w:cs="Times New Roman"/>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kern w:val="0"/>
          <w:sz w:val="72"/>
          <w:szCs w:val="72"/>
        </w:rPr>
      </w:pPr>
      <w:r>
        <w:rPr>
          <w:rFonts w:hint="default" w:ascii="Times New Roman" w:hAnsi="Times New Roman" w:cs="Times New Roman"/>
          <w:kern w:val="0"/>
          <w:sz w:val="72"/>
          <w:szCs w:val="72"/>
        </w:rPr>
        <w:t>竞 争 性 谈 判 文 件</w:t>
      </w:r>
    </w:p>
    <w:p>
      <w:pPr>
        <w:autoSpaceDE w:val="0"/>
        <w:autoSpaceDN w:val="0"/>
        <w:adjustRightInd w:val="0"/>
        <w:snapToGrid w:val="0"/>
        <w:spacing w:line="360" w:lineRule="auto"/>
        <w:jc w:val="left"/>
        <w:rPr>
          <w:rFonts w:hint="default" w:ascii="Times New Roman" w:hAnsi="Times New Roman" w:cs="Times New Roman"/>
          <w:kern w:val="0"/>
          <w:sz w:val="16"/>
          <w:szCs w:val="16"/>
        </w:rPr>
      </w:pPr>
    </w:p>
    <w:p>
      <w:pPr>
        <w:autoSpaceDE w:val="0"/>
        <w:autoSpaceDN w:val="0"/>
        <w:adjustRightInd w:val="0"/>
        <w:snapToGrid w:val="0"/>
        <w:spacing w:line="360" w:lineRule="auto"/>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商务部分</w:t>
      </w: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tabs>
          <w:tab w:val="left" w:pos="6080"/>
          <w:tab w:val="left" w:pos="6640"/>
        </w:tabs>
        <w:autoSpaceDE w:val="0"/>
        <w:autoSpaceDN w:val="0"/>
        <w:adjustRightInd w:val="0"/>
        <w:snapToGrid w:val="0"/>
        <w:spacing w:afterLines="50" w:line="360" w:lineRule="auto"/>
        <w:jc w:val="center"/>
        <w:rPr>
          <w:rFonts w:hint="default" w:ascii="Times New Roman" w:hAnsi="Times New Roman" w:cs="Times New Roman"/>
          <w:w w:val="99"/>
          <w:kern w:val="0"/>
          <w:sz w:val="28"/>
          <w:szCs w:val="28"/>
        </w:rPr>
      </w:pPr>
      <w:r>
        <w:rPr>
          <w:rFonts w:hint="default" w:ascii="Times New Roman" w:hAnsi="Times New Roman" w:cs="Times New Roman"/>
          <w:w w:val="99"/>
          <w:kern w:val="0"/>
          <w:sz w:val="28"/>
          <w:szCs w:val="28"/>
        </w:rPr>
        <w:t>竞选人</w:t>
      </w:r>
      <w:r>
        <w:rPr>
          <w:rFonts w:hint="default" w:ascii="Times New Roman" w:hAnsi="Times New Roman" w:cs="Times New Roman"/>
          <w:spacing w:val="1"/>
          <w:w w:val="99"/>
          <w:kern w:val="0"/>
          <w:sz w:val="28"/>
          <w:szCs w:val="28"/>
        </w:rPr>
        <w:t>：</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（盖单位法人章）</w:t>
      </w:r>
    </w:p>
    <w:p>
      <w:pPr>
        <w:tabs>
          <w:tab w:val="left" w:pos="6080"/>
          <w:tab w:val="left" w:pos="6640"/>
        </w:tabs>
        <w:autoSpaceDE w:val="0"/>
        <w:autoSpaceDN w:val="0"/>
        <w:adjustRightInd w:val="0"/>
        <w:snapToGrid w:val="0"/>
        <w:spacing w:afterLines="50" w:line="360" w:lineRule="auto"/>
        <w:jc w:val="center"/>
        <w:rPr>
          <w:rFonts w:hint="default" w:ascii="Times New Roman" w:hAnsi="Times New Roman" w:cs="Times New Roman"/>
          <w:b/>
          <w:kern w:val="0"/>
          <w:sz w:val="28"/>
          <w:szCs w:val="28"/>
        </w:rPr>
      </w:pPr>
      <w:r>
        <w:rPr>
          <w:rFonts w:hint="default" w:ascii="Times New Roman" w:hAnsi="Times New Roman" w:cs="Times New Roman"/>
          <w:w w:val="99"/>
          <w:kern w:val="0"/>
          <w:sz w:val="28"/>
          <w:szCs w:val="28"/>
        </w:rPr>
        <w:t>法定代表人或其委托代理人：</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（签字或盖章）</w:t>
      </w:r>
    </w:p>
    <w:p>
      <w:pPr>
        <w:tabs>
          <w:tab w:val="left" w:pos="3280"/>
          <w:tab w:val="left" w:pos="4680"/>
          <w:tab w:val="left" w:pos="6080"/>
        </w:tabs>
        <w:autoSpaceDE w:val="0"/>
        <w:autoSpaceDN w:val="0"/>
        <w:adjustRightInd w:val="0"/>
        <w:snapToGrid w:val="0"/>
        <w:spacing w:afterLines="50" w:line="360" w:lineRule="auto"/>
        <w:jc w:val="center"/>
        <w:rPr>
          <w:rFonts w:hint="default" w:ascii="Times New Roman" w:hAnsi="Times New Roman" w:cs="Times New Roman"/>
          <w:kern w:val="0"/>
          <w:sz w:val="28"/>
          <w:szCs w:val="28"/>
        </w:rPr>
      </w:pP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年</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月</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日</w:t>
      </w:r>
      <w:r>
        <w:rPr>
          <w:rFonts w:hint="default" w:ascii="Times New Roman" w:hAnsi="Times New Roman" w:cs="Times New Roman"/>
          <w:kern w:val="0"/>
          <w:sz w:val="24"/>
          <w:szCs w:val="21"/>
        </w:rPr>
        <w:br w:type="page"/>
      </w:r>
    </w:p>
    <w:p>
      <w:pPr>
        <w:autoSpaceDE w:val="0"/>
        <w:autoSpaceDN w:val="0"/>
        <w:adjustRightInd w:val="0"/>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 w:val="36"/>
          <w:szCs w:val="36"/>
        </w:rPr>
        <w:t>目  录</w:t>
      </w:r>
    </w:p>
    <w:p>
      <w:pPr>
        <w:autoSpaceDE w:val="0"/>
        <w:autoSpaceDN w:val="0"/>
        <w:adjustRightInd w:val="0"/>
        <w:snapToGrid w:val="0"/>
        <w:spacing w:line="360" w:lineRule="auto"/>
        <w:jc w:val="left"/>
        <w:rPr>
          <w:rFonts w:hint="default" w:ascii="Times New Roman" w:hAnsi="Times New Roman" w:cs="Times New Roman"/>
          <w:kern w:val="0"/>
          <w:szCs w:val="21"/>
        </w:rPr>
      </w:pPr>
    </w:p>
    <w:p>
      <w:pPr>
        <w:autoSpaceDE w:val="0"/>
        <w:autoSpaceDN w:val="0"/>
        <w:adjustRightInd w:val="0"/>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[目录由竞选人自行编制]</w:t>
      </w:r>
    </w:p>
    <w:p>
      <w:pPr>
        <w:autoSpaceDE w:val="0"/>
        <w:autoSpaceDN w:val="0"/>
        <w:adjustRightInd w:val="0"/>
        <w:snapToGrid w:val="0"/>
        <w:spacing w:line="360" w:lineRule="auto"/>
        <w:jc w:val="left"/>
        <w:rPr>
          <w:rFonts w:hint="default" w:ascii="Times New Roman" w:hAnsi="Times New Roman" w:cs="Times New Roman"/>
          <w:kern w:val="0"/>
          <w:szCs w:val="21"/>
        </w:rPr>
      </w:pPr>
    </w:p>
    <w:p>
      <w:pPr>
        <w:autoSpaceDE w:val="0"/>
        <w:autoSpaceDN w:val="0"/>
        <w:adjustRightInd w:val="0"/>
        <w:snapToGrid w:val="0"/>
        <w:spacing w:line="360" w:lineRule="auto"/>
        <w:jc w:val="left"/>
        <w:rPr>
          <w:rFonts w:hint="default" w:ascii="Times New Roman" w:hAnsi="Times New Roman" w:cs="Times New Roman"/>
          <w:kern w:val="0"/>
          <w:szCs w:val="21"/>
        </w:rPr>
      </w:pPr>
    </w:p>
    <w:p>
      <w:pPr>
        <w:autoSpaceDE w:val="0"/>
        <w:autoSpaceDN w:val="0"/>
        <w:adjustRightInd w:val="0"/>
        <w:snapToGrid w:val="0"/>
        <w:spacing w:line="360" w:lineRule="auto"/>
        <w:jc w:val="left"/>
        <w:rPr>
          <w:rFonts w:hint="default" w:ascii="Times New Roman" w:hAnsi="Times New Roman" w:cs="Times New Roman"/>
          <w:kern w:val="0"/>
          <w:szCs w:val="21"/>
        </w:rPr>
      </w:pPr>
    </w:p>
    <w:p>
      <w:pPr>
        <w:autoSpaceDE w:val="0"/>
        <w:autoSpaceDN w:val="0"/>
        <w:adjustRightInd w:val="0"/>
        <w:snapToGrid w:val="0"/>
        <w:spacing w:line="360" w:lineRule="auto"/>
        <w:jc w:val="left"/>
        <w:rPr>
          <w:rFonts w:hint="default" w:ascii="Times New Roman" w:hAnsi="Times New Roman" w:cs="Times New Roman"/>
          <w:kern w:val="0"/>
          <w:szCs w:val="21"/>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w w:val="99"/>
          <w:kern w:val="0"/>
          <w:sz w:val="28"/>
          <w:szCs w:val="28"/>
        </w:rPr>
      </w:pPr>
    </w:p>
    <w:p>
      <w:pPr>
        <w:autoSpaceDE w:val="0"/>
        <w:autoSpaceDN w:val="0"/>
        <w:adjustRightInd w:val="0"/>
        <w:snapToGrid w:val="0"/>
        <w:spacing w:line="360" w:lineRule="auto"/>
        <w:jc w:val="left"/>
        <w:rPr>
          <w:rFonts w:hint="default" w:ascii="Times New Roman" w:hAnsi="Times New Roman" w:cs="Times New Roman"/>
          <w:w w:val="99"/>
          <w:kern w:val="0"/>
          <w:sz w:val="28"/>
          <w:szCs w:val="28"/>
        </w:rPr>
      </w:pPr>
    </w:p>
    <w:p>
      <w:pPr>
        <w:autoSpaceDE w:val="0"/>
        <w:autoSpaceDN w:val="0"/>
        <w:adjustRightInd w:val="0"/>
        <w:snapToGrid w:val="0"/>
        <w:spacing w:line="360" w:lineRule="auto"/>
        <w:jc w:val="left"/>
        <w:rPr>
          <w:rFonts w:hint="default" w:ascii="Times New Roman" w:hAnsi="Times New Roman" w:cs="Times New Roman"/>
          <w:w w:val="99"/>
          <w:kern w:val="0"/>
          <w:sz w:val="28"/>
          <w:szCs w:val="28"/>
        </w:rPr>
      </w:pPr>
    </w:p>
    <w:p>
      <w:pPr>
        <w:autoSpaceDE w:val="0"/>
        <w:autoSpaceDN w:val="0"/>
        <w:adjustRightInd w:val="0"/>
        <w:snapToGrid w:val="0"/>
        <w:spacing w:line="360" w:lineRule="auto"/>
        <w:jc w:val="left"/>
        <w:rPr>
          <w:rFonts w:hint="default" w:ascii="Times New Roman" w:hAnsi="Times New Roman" w:cs="Times New Roman"/>
          <w:w w:val="99"/>
          <w:kern w:val="0"/>
          <w:sz w:val="28"/>
          <w:szCs w:val="28"/>
        </w:rPr>
      </w:pPr>
    </w:p>
    <w:p>
      <w:pPr>
        <w:autoSpaceDE w:val="0"/>
        <w:autoSpaceDN w:val="0"/>
        <w:adjustRightInd w:val="0"/>
        <w:snapToGrid w:val="0"/>
        <w:spacing w:line="360" w:lineRule="auto"/>
        <w:jc w:val="left"/>
        <w:rPr>
          <w:rFonts w:hint="default" w:ascii="Times New Roman" w:hAnsi="Times New Roman" w:cs="Times New Roman"/>
          <w:kern w:val="0"/>
          <w:sz w:val="24"/>
          <w:szCs w:val="21"/>
        </w:rPr>
      </w:pPr>
      <w:r>
        <w:rPr>
          <w:rFonts w:hint="default" w:ascii="Times New Roman" w:hAnsi="Times New Roman" w:cs="Times New Roman"/>
        </w:rPr>
        <w:br w:type="page"/>
      </w:r>
    </w:p>
    <w:p>
      <w:pPr>
        <w:jc w:val="center"/>
        <w:rPr>
          <w:rFonts w:hint="default" w:ascii="Times New Roman" w:hAnsi="Times New Roman" w:cs="Times New Roman"/>
          <w:sz w:val="32"/>
          <w:szCs w:val="32"/>
        </w:rPr>
      </w:pPr>
      <w:r>
        <w:rPr>
          <w:rFonts w:hint="default" w:ascii="Times New Roman" w:hAnsi="Times New Roman" w:cs="Times New Roman"/>
          <w:sz w:val="32"/>
          <w:szCs w:val="32"/>
        </w:rPr>
        <w:t>已标价工程量清单</w:t>
      </w:r>
    </w:p>
    <w:p>
      <w:pPr>
        <w:tabs>
          <w:tab w:val="left" w:pos="2580"/>
          <w:tab w:val="left" w:pos="5940"/>
        </w:tabs>
        <w:autoSpaceDE w:val="0"/>
        <w:autoSpaceDN w:val="0"/>
        <w:adjustRightInd w:val="0"/>
        <w:snapToGrid w:val="0"/>
        <w:spacing w:line="360" w:lineRule="auto"/>
        <w:ind w:firstLine="294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附工程量清单及其组价文件</w:t>
      </w:r>
    </w:p>
    <w:p>
      <w:pPr>
        <w:autoSpaceDE w:val="0"/>
        <w:autoSpaceDN w:val="0"/>
        <w:adjustRightInd w:val="0"/>
        <w:snapToGrid w:val="0"/>
        <w:spacing w:line="360" w:lineRule="auto"/>
        <w:jc w:val="left"/>
        <w:rPr>
          <w:rFonts w:hint="default" w:ascii="Times New Roman" w:hAnsi="Times New Roman" w:cs="Times New Roman"/>
          <w:sz w:val="36"/>
          <w:szCs w:val="36"/>
        </w:rPr>
      </w:pPr>
      <w:r>
        <w:rPr>
          <w:rFonts w:hint="default" w:ascii="Times New Roman" w:hAnsi="Times New Roman" w:cs="Times New Roman"/>
        </w:rPr>
        <w:br w:type="page"/>
      </w:r>
    </w:p>
    <w:p>
      <w:pPr>
        <w:spacing w:line="360" w:lineRule="auto"/>
        <w:rPr>
          <w:rFonts w:hint="default" w:ascii="Times New Roman" w:hAnsi="Times New Roman" w:cs="Times New Roman"/>
          <w:sz w:val="32"/>
          <w:szCs w:val="32"/>
        </w:rPr>
      </w:pPr>
      <w:r>
        <w:rPr>
          <w:rFonts w:hint="default" w:ascii="Times New Roman" w:hAnsi="Times New Roman" w:cs="Times New Roman"/>
          <w:kern w:val="0"/>
          <w:sz w:val="32"/>
          <w:szCs w:val="32"/>
          <w:u w:val="single"/>
        </w:rPr>
        <w:t xml:space="preserve">                   </w:t>
      </w:r>
      <w:r>
        <w:rPr>
          <w:rFonts w:hint="default" w:ascii="Times New Roman" w:hAnsi="Times New Roman" w:cs="Times New Roman"/>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kern w:val="0"/>
          <w:sz w:val="72"/>
          <w:szCs w:val="72"/>
        </w:rPr>
      </w:pPr>
      <w:r>
        <w:rPr>
          <w:rFonts w:hint="default" w:ascii="Times New Roman" w:hAnsi="Times New Roman" w:cs="Times New Roman"/>
          <w:kern w:val="0"/>
          <w:sz w:val="72"/>
          <w:szCs w:val="72"/>
        </w:rPr>
        <w:t>竞 争 性 谈 判 文 件</w:t>
      </w:r>
    </w:p>
    <w:p>
      <w:pPr>
        <w:autoSpaceDE w:val="0"/>
        <w:autoSpaceDN w:val="0"/>
        <w:adjustRightInd w:val="0"/>
        <w:snapToGrid w:val="0"/>
        <w:spacing w:line="360" w:lineRule="auto"/>
        <w:jc w:val="left"/>
        <w:rPr>
          <w:rFonts w:hint="default" w:ascii="Times New Roman" w:hAnsi="Times New Roman" w:cs="Times New Roman"/>
          <w:kern w:val="0"/>
          <w:sz w:val="16"/>
          <w:szCs w:val="16"/>
        </w:rPr>
      </w:pPr>
    </w:p>
    <w:p>
      <w:pPr>
        <w:autoSpaceDE w:val="0"/>
        <w:autoSpaceDN w:val="0"/>
        <w:adjustRightInd w:val="0"/>
        <w:snapToGrid w:val="0"/>
        <w:spacing w:line="360" w:lineRule="auto"/>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资格审查部分</w:t>
      </w: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djustRightInd w:val="0"/>
        <w:snapToGrid w:val="0"/>
        <w:spacing w:line="264" w:lineRule="auto"/>
        <w:rPr>
          <w:rFonts w:hint="default" w:ascii="Times New Roman" w:hAnsi="Times New Roman" w:cs="Times New Roman"/>
          <w:szCs w:val="21"/>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tabs>
          <w:tab w:val="left" w:pos="6080"/>
          <w:tab w:val="left" w:pos="6640"/>
        </w:tabs>
        <w:autoSpaceDE w:val="0"/>
        <w:autoSpaceDN w:val="0"/>
        <w:adjustRightInd w:val="0"/>
        <w:snapToGrid w:val="0"/>
        <w:spacing w:line="480" w:lineRule="auto"/>
        <w:jc w:val="center"/>
        <w:rPr>
          <w:rFonts w:hint="default" w:ascii="Times New Roman" w:hAnsi="Times New Roman" w:cs="Times New Roman"/>
          <w:w w:val="99"/>
          <w:kern w:val="0"/>
          <w:sz w:val="28"/>
          <w:szCs w:val="28"/>
        </w:rPr>
      </w:pPr>
      <w:r>
        <w:rPr>
          <w:rFonts w:hint="default" w:ascii="Times New Roman" w:hAnsi="Times New Roman" w:cs="Times New Roman"/>
          <w:w w:val="99"/>
          <w:kern w:val="0"/>
          <w:sz w:val="28"/>
          <w:szCs w:val="28"/>
        </w:rPr>
        <w:t>竞选人</w:t>
      </w:r>
      <w:r>
        <w:rPr>
          <w:rFonts w:hint="default" w:ascii="Times New Roman" w:hAnsi="Times New Roman" w:cs="Times New Roman"/>
          <w:spacing w:val="1"/>
          <w:w w:val="99"/>
          <w:kern w:val="0"/>
          <w:sz w:val="28"/>
          <w:szCs w:val="28"/>
        </w:rPr>
        <w:t>：</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hint="default" w:ascii="Times New Roman" w:hAnsi="Times New Roman" w:cs="Times New Roman"/>
          <w:kern w:val="0"/>
          <w:sz w:val="28"/>
          <w:szCs w:val="28"/>
        </w:rPr>
      </w:pPr>
      <w:r>
        <w:rPr>
          <w:rFonts w:hint="default" w:ascii="Times New Roman" w:hAnsi="Times New Roman" w:cs="Times New Roman"/>
          <w:w w:val="99"/>
          <w:kern w:val="0"/>
          <w:sz w:val="28"/>
          <w:szCs w:val="28"/>
        </w:rPr>
        <w:t>法定代表人或其委托代理人：</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（签字或盖章）</w:t>
      </w:r>
    </w:p>
    <w:p>
      <w:pPr>
        <w:tabs>
          <w:tab w:val="left" w:pos="3280"/>
          <w:tab w:val="left" w:pos="4680"/>
          <w:tab w:val="left" w:pos="6080"/>
        </w:tabs>
        <w:autoSpaceDE w:val="0"/>
        <w:autoSpaceDN w:val="0"/>
        <w:adjustRightInd w:val="0"/>
        <w:snapToGrid w:val="0"/>
        <w:spacing w:line="480" w:lineRule="auto"/>
        <w:jc w:val="center"/>
        <w:rPr>
          <w:rFonts w:hint="default" w:ascii="Times New Roman" w:hAnsi="Times New Roman" w:cs="Times New Roman"/>
          <w:b/>
          <w:kern w:val="0"/>
          <w:sz w:val="28"/>
          <w:szCs w:val="28"/>
        </w:rPr>
      </w:pP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年</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月</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日</w:t>
      </w:r>
    </w:p>
    <w:p>
      <w:pPr>
        <w:autoSpaceDE w:val="0"/>
        <w:autoSpaceDN w:val="0"/>
        <w:adjustRightInd w:val="0"/>
        <w:snapToGrid w:val="0"/>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目  录</w:t>
      </w:r>
    </w:p>
    <w:p>
      <w:pPr>
        <w:spacing w:line="360" w:lineRule="auto"/>
        <w:jc w:val="center"/>
        <w:rPr>
          <w:rFonts w:hint="default" w:ascii="Times New Roman" w:hAnsi="Times New Roman" w:cs="Times New Roman"/>
          <w:b/>
          <w:kern w:val="0"/>
          <w:sz w:val="32"/>
          <w:szCs w:val="32"/>
        </w:rPr>
      </w:pP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（一）法定代表人身份证明及授权委托书</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（二）低价风险担保承诺书</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（三）竞选人基本情况表</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（四）项目管理机构</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（五）竞选截止日投标资格情况</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（六）其他资料</w:t>
      </w:r>
    </w:p>
    <w:p>
      <w:pPr>
        <w:spacing w:line="360" w:lineRule="auto"/>
        <w:jc w:val="center"/>
        <w:rPr>
          <w:rFonts w:hint="default" w:ascii="Times New Roman" w:hAnsi="Times New Roman" w:cs="Times New Roman"/>
          <w:b/>
          <w:kern w:val="0"/>
          <w:sz w:val="32"/>
          <w:szCs w:val="32"/>
        </w:rPr>
      </w:pPr>
    </w:p>
    <w:p>
      <w:pPr>
        <w:spacing w:line="360" w:lineRule="auto"/>
        <w:jc w:val="center"/>
        <w:rPr>
          <w:rFonts w:hint="default" w:ascii="Times New Roman" w:hAnsi="Times New Roman" w:cs="Times New Roman"/>
          <w:b/>
          <w:kern w:val="0"/>
          <w:sz w:val="32"/>
          <w:szCs w:val="32"/>
        </w:rPr>
      </w:pPr>
    </w:p>
    <w:p>
      <w:pPr>
        <w:pStyle w:val="3"/>
        <w:spacing w:before="0" w:after="0" w:line="240" w:lineRule="auto"/>
        <w:jc w:val="center"/>
        <w:rPr>
          <w:rFonts w:hint="default" w:ascii="Times New Roman" w:hAnsi="Times New Roman" w:cs="Times New Roman"/>
          <w:sz w:val="36"/>
          <w:szCs w:val="36"/>
        </w:rPr>
      </w:pPr>
      <w:r>
        <w:rPr>
          <w:rFonts w:hint="default" w:ascii="Times New Roman" w:hAnsi="Times New Roman" w:cs="Times New Roman"/>
        </w:rPr>
        <w:br w:type="page"/>
      </w:r>
      <w:r>
        <w:rPr>
          <w:rFonts w:hint="default" w:ascii="Times New Roman" w:hAnsi="Times New Roman" w:cs="Times New Roman"/>
          <w:b w:val="0"/>
          <w:bCs w:val="0"/>
        </w:rPr>
        <w:t>（一）法定代表人身份证明及授权委托书</w:t>
      </w:r>
    </w:p>
    <w:p>
      <w:pPr>
        <w:jc w:val="center"/>
        <w:rPr>
          <w:rFonts w:hint="default" w:ascii="Times New Roman" w:hAnsi="Times New Roman" w:cs="Times New Roman"/>
          <w:b/>
          <w:sz w:val="28"/>
        </w:rPr>
      </w:pPr>
    </w:p>
    <w:p>
      <w:pPr>
        <w:jc w:val="center"/>
        <w:rPr>
          <w:rFonts w:hint="default" w:ascii="Times New Roman" w:hAnsi="Times New Roman" w:cs="Times New Roman"/>
          <w:b/>
          <w:sz w:val="28"/>
        </w:rPr>
      </w:pPr>
    </w:p>
    <w:p>
      <w:pPr>
        <w:spacing w:line="360" w:lineRule="auto"/>
        <w:jc w:val="center"/>
        <w:rPr>
          <w:rFonts w:hint="default" w:ascii="Times New Roman" w:hAnsi="Times New Roman" w:cs="Times New Roman"/>
        </w:rPr>
      </w:pPr>
      <w:r>
        <w:rPr>
          <w:rFonts w:hint="default" w:ascii="Times New Roman" w:hAnsi="Times New Roman" w:cs="Times New Roman"/>
          <w:sz w:val="28"/>
        </w:rPr>
        <w:t>法定代表人身份证明</w:t>
      </w:r>
    </w:p>
    <w:p>
      <w:pPr>
        <w:jc w:val="center"/>
        <w:rPr>
          <w:rFonts w:hint="default" w:ascii="Times New Roman" w:hAnsi="Times New Roman" w:cs="Times New Roman"/>
          <w:b/>
          <w:sz w:val="28"/>
        </w:rPr>
      </w:pPr>
    </w:p>
    <w:p>
      <w:pPr>
        <w:jc w:val="center"/>
        <w:rPr>
          <w:rFonts w:hint="default" w:ascii="Times New Roman" w:hAnsi="Times New Roman" w:cs="Times New Roman"/>
          <w:b/>
          <w:sz w:val="28"/>
        </w:rPr>
      </w:pPr>
    </w:p>
    <w:p>
      <w:pPr>
        <w:tabs>
          <w:tab w:val="left" w:pos="556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竞选人名称：</w:t>
      </w:r>
      <w:r>
        <w:rPr>
          <w:rFonts w:hint="default" w:ascii="Times New Roman" w:hAnsi="Times New Roman" w:cs="Times New Roman"/>
          <w:kern w:val="0"/>
          <w:szCs w:val="21"/>
          <w:u w:val="single"/>
        </w:rPr>
        <w:t xml:space="preserve">                                                                          </w:t>
      </w:r>
    </w:p>
    <w:p>
      <w:pPr>
        <w:tabs>
          <w:tab w:val="left" w:pos="547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单位性质：</w:t>
      </w:r>
      <w:r>
        <w:rPr>
          <w:rFonts w:hint="default" w:ascii="Times New Roman" w:hAnsi="Times New Roman" w:cs="Times New Roman"/>
          <w:kern w:val="0"/>
          <w:szCs w:val="21"/>
          <w:u w:val="single"/>
        </w:rPr>
        <w:t xml:space="preserve">                                                                            </w:t>
      </w:r>
    </w:p>
    <w:p>
      <w:pPr>
        <w:tabs>
          <w:tab w:val="left" w:pos="547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地    址：</w:t>
      </w:r>
      <w:r>
        <w:rPr>
          <w:rFonts w:hint="default" w:ascii="Times New Roman" w:hAnsi="Times New Roman" w:cs="Times New Roman"/>
          <w:kern w:val="0"/>
          <w:szCs w:val="21"/>
          <w:u w:val="single"/>
        </w:rPr>
        <w:t xml:space="preserve">                                                                             </w:t>
      </w:r>
    </w:p>
    <w:p>
      <w:pPr>
        <w:tabs>
          <w:tab w:val="left" w:pos="2520"/>
          <w:tab w:val="left" w:pos="3836"/>
        </w:tabs>
        <w:autoSpaceDE w:val="0"/>
        <w:autoSpaceDN w:val="0"/>
        <w:adjustRightInd w:val="0"/>
        <w:snapToGrid w:val="0"/>
        <w:spacing w:line="480" w:lineRule="auto"/>
        <w:ind w:firstLine="420" w:firstLineChars="200"/>
        <w:jc w:val="left"/>
        <w:rPr>
          <w:rFonts w:hint="default" w:ascii="Times New Roman" w:hAnsi="Times New Roman" w:cs="Times New Roman"/>
          <w:kern w:val="0"/>
          <w:sz w:val="10"/>
          <w:szCs w:val="10"/>
        </w:rPr>
      </w:pPr>
      <w:r>
        <w:rPr>
          <w:rFonts w:hint="default" w:ascii="Times New Roman" w:hAnsi="Times New Roman" w:cs="Times New Roman"/>
          <w:kern w:val="0"/>
          <w:szCs w:val="21"/>
        </w:rPr>
        <w:t>成立时间：</w:t>
      </w:r>
      <w:r>
        <w:rPr>
          <w:rFonts w:hint="default" w:ascii="Times New Roman" w:hAnsi="Times New Roman" w:cs="Times New Roman"/>
          <w:kern w:val="0"/>
          <w:szCs w:val="21"/>
          <w:u w:val="single"/>
        </w:rPr>
        <w:t xml:space="preserve">               </w:t>
      </w:r>
      <w:r>
        <w:rPr>
          <w:rFonts w:hint="default" w:ascii="Times New Roman" w:hAnsi="Times New Roman" w:cs="Times New Roman"/>
          <w:spacing w:val="-1"/>
          <w:kern w:val="0"/>
          <w:szCs w:val="21"/>
        </w:rPr>
        <w:t>年</w:t>
      </w:r>
      <w:r>
        <w:rPr>
          <w:rFonts w:hint="default" w:ascii="Times New Roman" w:hAnsi="Times New Roman" w:cs="Times New Roman"/>
          <w:kern w:val="0"/>
          <w:szCs w:val="21"/>
          <w:u w:val="single"/>
        </w:rPr>
        <w:t xml:space="preserve">         </w:t>
      </w:r>
      <w:r>
        <w:rPr>
          <w:rFonts w:hint="default" w:ascii="Times New Roman" w:hAnsi="Times New Roman" w:cs="Times New Roman"/>
          <w:spacing w:val="-1"/>
          <w:kern w:val="0"/>
          <w:szCs w:val="21"/>
        </w:rPr>
        <w:t>月</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日</w:t>
      </w:r>
    </w:p>
    <w:p>
      <w:pPr>
        <w:tabs>
          <w:tab w:val="left" w:pos="547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经营期限：</w:t>
      </w:r>
      <w:r>
        <w:rPr>
          <w:rFonts w:hint="default" w:ascii="Times New Roman" w:hAnsi="Times New Roman" w:cs="Times New Roman"/>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姓名：</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性别</w:t>
      </w:r>
      <w:r>
        <w:rPr>
          <w:rFonts w:hint="default" w:ascii="Times New Roman" w:hAnsi="Times New Roman" w:cs="Times New Roman"/>
          <w:spacing w:val="-1"/>
          <w:kern w:val="0"/>
          <w:szCs w:val="21"/>
        </w:rPr>
        <w:t>：</w:t>
      </w:r>
      <w:r>
        <w:rPr>
          <w:rFonts w:hint="default" w:ascii="Times New Roman" w:hAnsi="Times New Roman" w:cs="Times New Roman"/>
          <w:kern w:val="0"/>
          <w:szCs w:val="21"/>
          <w:u w:val="single"/>
        </w:rPr>
        <w:t xml:space="preserve">      </w:t>
      </w:r>
      <w:r>
        <w:rPr>
          <w:rFonts w:hint="default" w:ascii="Times New Roman" w:hAnsi="Times New Roman" w:cs="Times New Roman"/>
          <w:spacing w:val="-1"/>
          <w:kern w:val="0"/>
          <w:szCs w:val="21"/>
        </w:rPr>
        <w:t>年</w:t>
      </w:r>
      <w:r>
        <w:rPr>
          <w:rFonts w:hint="default" w:ascii="Times New Roman" w:hAnsi="Times New Roman" w:cs="Times New Roman"/>
          <w:kern w:val="0"/>
          <w:szCs w:val="21"/>
        </w:rPr>
        <w:t>龄：</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职务：</w:t>
      </w:r>
      <w:r>
        <w:rPr>
          <w:rFonts w:hint="default" w:ascii="Times New Roman" w:hAnsi="Times New Roman" w:cs="Times New Roman"/>
          <w:kern w:val="0"/>
          <w:szCs w:val="21"/>
          <w:u w:val="single"/>
        </w:rPr>
        <w:t xml:space="preserve">               </w:t>
      </w:r>
    </w:p>
    <w:p>
      <w:pPr>
        <w:tabs>
          <w:tab w:val="left" w:pos="336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系</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（竞选人名称）的法定代表人。</w:t>
      </w:r>
    </w:p>
    <w:p>
      <w:pPr>
        <w:autoSpaceDE w:val="0"/>
        <w:autoSpaceDN w:val="0"/>
        <w:adjustRightInd w:val="0"/>
        <w:snapToGrid w:val="0"/>
        <w:spacing w:line="480" w:lineRule="auto"/>
        <w:ind w:firstLine="186" w:firstLineChars="186"/>
        <w:jc w:val="left"/>
        <w:rPr>
          <w:rFonts w:hint="default" w:ascii="Times New Roman" w:hAnsi="Times New Roman" w:cs="Times New Roman"/>
          <w:kern w:val="0"/>
          <w:sz w:val="10"/>
          <w:szCs w:val="10"/>
        </w:rPr>
      </w:pPr>
    </w:p>
    <w:p>
      <w:pPr>
        <w:autoSpaceDE w:val="0"/>
        <w:autoSpaceDN w:val="0"/>
        <w:adjustRightInd w:val="0"/>
        <w:snapToGrid w:val="0"/>
        <w:spacing w:line="480" w:lineRule="auto"/>
        <w:ind w:firstLine="810" w:firstLineChars="386"/>
        <w:jc w:val="left"/>
        <w:rPr>
          <w:rFonts w:hint="default" w:ascii="Times New Roman" w:hAnsi="Times New Roman" w:cs="Times New Roman"/>
          <w:kern w:val="0"/>
          <w:sz w:val="20"/>
          <w:szCs w:val="20"/>
        </w:rPr>
      </w:pPr>
      <w:r>
        <w:rPr>
          <w:rFonts w:hint="default" w:ascii="Times New Roman" w:hAnsi="Times New Roman" w:cs="Times New Roman"/>
          <w:kern w:val="0"/>
          <w:szCs w:val="21"/>
        </w:rPr>
        <w:t>特此证明。</w:t>
      </w: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tabs>
          <w:tab w:val="left" w:pos="6195"/>
        </w:tabs>
        <w:autoSpaceDE w:val="0"/>
        <w:autoSpaceDN w:val="0"/>
        <w:adjustRightInd w:val="0"/>
        <w:snapToGrid w:val="0"/>
        <w:spacing w:line="480" w:lineRule="auto"/>
        <w:ind w:firstLine="2100"/>
        <w:jc w:val="right"/>
        <w:rPr>
          <w:rFonts w:hint="default" w:ascii="Times New Roman" w:hAnsi="Times New Roman" w:cs="Times New Roman"/>
          <w:kern w:val="0"/>
          <w:szCs w:val="21"/>
        </w:rPr>
      </w:pPr>
      <w:r>
        <w:rPr>
          <w:rFonts w:hint="default" w:ascii="Times New Roman" w:hAnsi="Times New Roman" w:cs="Times New Roman"/>
          <w:kern w:val="0"/>
          <w:szCs w:val="21"/>
        </w:rPr>
        <w:t>竞选人：</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r>
        <w:rPr>
          <w:rFonts w:hint="default" w:ascii="Times New Roman" w:hAnsi="Times New Roman" w:cs="Times New Roman"/>
          <w:spacing w:val="-1"/>
          <w:kern w:val="0"/>
          <w:szCs w:val="21"/>
        </w:rPr>
        <w:t>（</w:t>
      </w:r>
      <w:r>
        <w:rPr>
          <w:rFonts w:hint="default" w:ascii="Times New Roman" w:hAnsi="Times New Roman" w:cs="Times New Roman"/>
          <w:kern w:val="0"/>
          <w:szCs w:val="21"/>
        </w:rPr>
        <w:t>盖单位法人章）</w:t>
      </w: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default" w:ascii="Times New Roman" w:hAnsi="Times New Roman" w:cs="Times New Roman"/>
          <w:kern w:val="0"/>
          <w:szCs w:val="21"/>
        </w:rPr>
      </w:pP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r>
        <w:rPr>
          <w:rFonts w:hint="default" w:ascii="Times New Roman" w:hAnsi="Times New Roman" w:cs="Times New Roman"/>
          <w:spacing w:val="-1"/>
          <w:kern w:val="0"/>
          <w:szCs w:val="21"/>
        </w:rPr>
        <w:t>年</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月</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 xml:space="preserve">日  </w:t>
      </w:r>
    </w:p>
    <w:p>
      <w:pPr>
        <w:tabs>
          <w:tab w:val="left" w:pos="1680"/>
          <w:tab w:val="left" w:pos="4215"/>
          <w:tab w:val="left" w:pos="4305"/>
          <w:tab w:val="left" w:pos="8000"/>
        </w:tabs>
        <w:autoSpaceDE w:val="0"/>
        <w:autoSpaceDN w:val="0"/>
        <w:adjustRightInd w:val="0"/>
        <w:snapToGrid w:val="0"/>
        <w:spacing w:line="360" w:lineRule="auto"/>
        <w:rPr>
          <w:rFonts w:hint="default" w:ascii="Times New Roman" w:hAnsi="Times New Roman" w:cs="Times New Roman"/>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default" w:ascii="Times New Roman" w:hAnsi="Times New Roman" w:cs="Times New Roman"/>
          <w:kern w:val="0"/>
          <w:szCs w:val="21"/>
        </w:rPr>
      </w:pPr>
      <w:r>
        <w:rPr>
          <w:rFonts w:hint="default" w:ascii="Times New Roman" w:hAnsi="Times New Roman" w:cs="Times New Roman"/>
          <w:kern w:val="0"/>
          <w:szCs w:val="21"/>
        </w:rPr>
        <w:t>注：法定代表人身份证明需按上述格式填写完整，不可缺少内容。在此基础上增加内容的不影响其有效性。</w:t>
      </w:r>
    </w:p>
    <w:p>
      <w:pPr>
        <w:autoSpaceDE w:val="0"/>
        <w:autoSpaceDN w:val="0"/>
        <w:adjustRightInd w:val="0"/>
        <w:snapToGrid w:val="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br w:type="page"/>
      </w:r>
      <w:r>
        <w:rPr>
          <w:rFonts w:hint="default" w:ascii="Times New Roman" w:hAnsi="Times New Roman" w:cs="Times New Roman"/>
          <w:sz w:val="36"/>
          <w:szCs w:val="36"/>
        </w:rPr>
        <w:t>授权委托书</w:t>
      </w:r>
    </w:p>
    <w:p>
      <w:pPr>
        <w:autoSpaceDE w:val="0"/>
        <w:autoSpaceDN w:val="0"/>
        <w:adjustRightInd w:val="0"/>
        <w:snapToGrid w:val="0"/>
        <w:spacing w:line="480" w:lineRule="auto"/>
        <w:ind w:firstLine="400" w:firstLineChars="200"/>
        <w:jc w:val="left"/>
        <w:rPr>
          <w:rFonts w:hint="default" w:ascii="Times New Roman" w:hAnsi="Times New Roman" w:cs="Times New Roman"/>
          <w:kern w:val="0"/>
          <w:sz w:val="20"/>
          <w:szCs w:val="20"/>
        </w:rPr>
      </w:pPr>
    </w:p>
    <w:p>
      <w:pPr>
        <w:autoSpaceDE w:val="0"/>
        <w:autoSpaceDN w:val="0"/>
        <w:adjustRightInd w:val="0"/>
        <w:snapToGrid w:val="0"/>
        <w:spacing w:line="480" w:lineRule="auto"/>
        <w:ind w:firstLine="400" w:firstLineChars="200"/>
        <w:jc w:val="left"/>
        <w:rPr>
          <w:rFonts w:hint="default" w:ascii="Times New Roman" w:hAnsi="Times New Roman" w:cs="Times New Roman"/>
          <w:kern w:val="0"/>
          <w:sz w:val="20"/>
          <w:szCs w:val="20"/>
        </w:rPr>
      </w:pPr>
    </w:p>
    <w:p>
      <w:pPr>
        <w:autoSpaceDE w:val="0"/>
        <w:autoSpaceDN w:val="0"/>
        <w:adjustRightInd w:val="0"/>
        <w:snapToGrid w:val="0"/>
        <w:spacing w:line="480" w:lineRule="auto"/>
        <w:ind w:firstLine="400" w:firstLineChars="200"/>
        <w:jc w:val="left"/>
        <w:rPr>
          <w:rFonts w:hint="default" w:ascii="Times New Roman" w:hAnsi="Times New Roman" w:cs="Times New Roman"/>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本人</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（姓名）系</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w:t>
      </w:r>
      <w:r>
        <w:rPr>
          <w:rFonts w:hint="default" w:ascii="Times New Roman" w:hAnsi="Times New Roman" w:cs="Times New Roman"/>
          <w:spacing w:val="-1"/>
          <w:kern w:val="0"/>
          <w:szCs w:val="21"/>
        </w:rPr>
        <w:t>竞选人</w:t>
      </w:r>
      <w:r>
        <w:rPr>
          <w:rFonts w:hint="default" w:ascii="Times New Roman" w:hAnsi="Times New Roman" w:cs="Times New Roman"/>
          <w:kern w:val="0"/>
          <w:szCs w:val="21"/>
        </w:rPr>
        <w:t>名称</w:t>
      </w:r>
      <w:r>
        <w:rPr>
          <w:rFonts w:hint="default" w:ascii="Times New Roman" w:hAnsi="Times New Roman" w:cs="Times New Roman"/>
          <w:spacing w:val="1"/>
          <w:kern w:val="0"/>
          <w:szCs w:val="21"/>
        </w:rPr>
        <w:t>）</w:t>
      </w:r>
      <w:r>
        <w:rPr>
          <w:rFonts w:hint="default" w:ascii="Times New Roman" w:hAnsi="Times New Roman" w:cs="Times New Roman"/>
          <w:kern w:val="0"/>
          <w:szCs w:val="21"/>
        </w:rPr>
        <w:t>的法定代</w:t>
      </w:r>
      <w:r>
        <w:rPr>
          <w:rFonts w:hint="default" w:ascii="Times New Roman" w:hAnsi="Times New Roman" w:cs="Times New Roman"/>
          <w:spacing w:val="1"/>
          <w:kern w:val="0"/>
          <w:szCs w:val="21"/>
        </w:rPr>
        <w:t>表</w:t>
      </w:r>
      <w:r>
        <w:rPr>
          <w:rFonts w:hint="default" w:ascii="Times New Roman" w:hAnsi="Times New Roman" w:cs="Times New Roman"/>
          <w:kern w:val="0"/>
          <w:szCs w:val="21"/>
        </w:rPr>
        <w:t>人，现委托</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（姓 名）为我方代理人。代理人根据授权，以我方名义签署、澄清、说明、补正、递交、撤回、 修改</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（项</w:t>
      </w:r>
      <w:r>
        <w:rPr>
          <w:rFonts w:hint="default" w:ascii="Times New Roman" w:hAnsi="Times New Roman" w:cs="Times New Roman"/>
          <w:spacing w:val="-1"/>
          <w:kern w:val="0"/>
          <w:szCs w:val="21"/>
        </w:rPr>
        <w:t>目</w:t>
      </w:r>
      <w:r>
        <w:rPr>
          <w:rFonts w:hint="default" w:ascii="Times New Roman" w:hAnsi="Times New Roman" w:cs="Times New Roman"/>
          <w:kern w:val="0"/>
          <w:szCs w:val="21"/>
        </w:rPr>
        <w:t>名称）</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标</w:t>
      </w:r>
      <w:r>
        <w:rPr>
          <w:rFonts w:hint="default" w:ascii="Times New Roman" w:hAnsi="Times New Roman" w:cs="Times New Roman"/>
          <w:spacing w:val="-1"/>
          <w:kern w:val="0"/>
          <w:szCs w:val="21"/>
        </w:rPr>
        <w:t>段</w:t>
      </w:r>
      <w:r>
        <w:rPr>
          <w:rFonts w:hint="default" w:ascii="Times New Roman" w:hAnsi="Times New Roman" w:cs="Times New Roman"/>
          <w:kern w:val="0"/>
          <w:szCs w:val="21"/>
        </w:rPr>
        <w:t>施工（分包）竞选文件、领取原件、签订合同和处理有关事宜，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委托</w:t>
      </w:r>
      <w:r>
        <w:rPr>
          <w:rFonts w:hint="default" w:ascii="Times New Roman" w:hAnsi="Times New Roman" w:cs="Times New Roman"/>
          <w:spacing w:val="-1"/>
          <w:kern w:val="0"/>
          <w:szCs w:val="21"/>
        </w:rPr>
        <w:t>期</w:t>
      </w:r>
      <w:r>
        <w:rPr>
          <w:rFonts w:hint="default" w:ascii="Times New Roman" w:hAnsi="Times New Roman" w:cs="Times New Roman"/>
          <w:kern w:val="0"/>
          <w:szCs w:val="21"/>
        </w:rPr>
        <w:t>限：</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代理人无转委托权。</w:t>
      </w:r>
    </w:p>
    <w:p>
      <w:pPr>
        <w:autoSpaceDE w:val="0"/>
        <w:autoSpaceDN w:val="0"/>
        <w:adjustRightInd w:val="0"/>
        <w:snapToGrid w:val="0"/>
        <w:spacing w:line="480" w:lineRule="auto"/>
        <w:ind w:firstLine="240" w:firstLineChars="200"/>
        <w:jc w:val="left"/>
        <w:rPr>
          <w:rFonts w:hint="default" w:ascii="Times New Roman" w:hAnsi="Times New Roman" w:cs="Times New Roman"/>
          <w:kern w:val="0"/>
          <w:sz w:val="12"/>
          <w:szCs w:val="12"/>
        </w:rPr>
      </w:pPr>
    </w:p>
    <w:p>
      <w:pPr>
        <w:autoSpaceDE w:val="0"/>
        <w:autoSpaceDN w:val="0"/>
        <w:adjustRightInd w:val="0"/>
        <w:snapToGrid w:val="0"/>
        <w:spacing w:line="480" w:lineRule="auto"/>
        <w:ind w:firstLine="240" w:firstLineChars="200"/>
        <w:jc w:val="left"/>
        <w:rPr>
          <w:rFonts w:hint="default" w:ascii="Times New Roman" w:hAnsi="Times New Roman" w:cs="Times New Roman"/>
          <w:kern w:val="0"/>
          <w:sz w:val="12"/>
          <w:szCs w:val="12"/>
        </w:rPr>
      </w:pP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tabs>
          <w:tab w:val="left" w:pos="4200"/>
          <w:tab w:val="left" w:pos="462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竞  选  人：</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r>
        <w:rPr>
          <w:rFonts w:hint="default" w:ascii="Times New Roman" w:hAnsi="Times New Roman" w:cs="Times New Roman"/>
          <w:kern w:val="0"/>
          <w:szCs w:val="21"/>
        </w:rPr>
        <w:t>（</w:t>
      </w:r>
      <w:r>
        <w:rPr>
          <w:rFonts w:hint="default" w:ascii="Times New Roman" w:hAnsi="Times New Roman" w:cs="Times New Roman"/>
          <w:spacing w:val="-1"/>
          <w:kern w:val="0"/>
          <w:szCs w:val="21"/>
        </w:rPr>
        <w:t>盖单位法人章</w:t>
      </w:r>
      <w:r>
        <w:rPr>
          <w:rFonts w:hint="default" w:ascii="Times New Roman" w:hAnsi="Times New Roman" w:cs="Times New Roman"/>
          <w:kern w:val="0"/>
          <w:szCs w:val="21"/>
        </w:rPr>
        <w:t xml:space="preserve">） </w:t>
      </w:r>
    </w:p>
    <w:p>
      <w:pPr>
        <w:tabs>
          <w:tab w:val="left" w:pos="619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法定代表人：</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r>
        <w:rPr>
          <w:rFonts w:hint="default" w:ascii="Times New Roman" w:hAnsi="Times New Roman" w:cs="Times New Roman"/>
          <w:kern w:val="0"/>
          <w:szCs w:val="21"/>
          <w:u w:val="single"/>
        </w:rPr>
        <w:tab/>
      </w:r>
      <w:r>
        <w:rPr>
          <w:rFonts w:hint="default" w:ascii="Times New Roman" w:hAnsi="Times New Roman" w:cs="Times New Roman"/>
          <w:kern w:val="0"/>
          <w:szCs w:val="21"/>
        </w:rPr>
        <w:t>（签字或盖章）</w:t>
      </w:r>
    </w:p>
    <w:p>
      <w:pPr>
        <w:tabs>
          <w:tab w:val="left" w:pos="526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身份证号码：</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p>
    <w:p>
      <w:pPr>
        <w:tabs>
          <w:tab w:val="left" w:pos="724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委托代理人：</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r>
        <w:rPr>
          <w:rFonts w:hint="default" w:ascii="Times New Roman" w:hAnsi="Times New Roman" w:cs="Times New Roman"/>
          <w:kern w:val="0"/>
          <w:szCs w:val="21"/>
        </w:rPr>
        <w:t>（签</w:t>
      </w:r>
      <w:r>
        <w:rPr>
          <w:rFonts w:hint="default" w:ascii="Times New Roman" w:hAnsi="Times New Roman" w:cs="Times New Roman"/>
          <w:spacing w:val="-1"/>
          <w:kern w:val="0"/>
          <w:szCs w:val="21"/>
        </w:rPr>
        <w:t>字</w:t>
      </w:r>
      <w:r>
        <w:rPr>
          <w:rFonts w:hint="default" w:ascii="Times New Roman" w:hAnsi="Times New Roman" w:cs="Times New Roman"/>
          <w:kern w:val="0"/>
          <w:szCs w:val="21"/>
        </w:rPr>
        <w:t>）</w:t>
      </w:r>
    </w:p>
    <w:p>
      <w:pPr>
        <w:tabs>
          <w:tab w:val="left" w:pos="735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身份证号码：</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right"/>
        <w:rPr>
          <w:rFonts w:hint="default" w:ascii="Times New Roman" w:hAnsi="Times New Roman" w:cs="Times New Roman"/>
          <w:kern w:val="0"/>
        </w:rPr>
      </w:pP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年</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月</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日</w:t>
      </w:r>
    </w:p>
    <w:p>
      <w:pPr>
        <w:autoSpaceDE w:val="0"/>
        <w:autoSpaceDN w:val="0"/>
        <w:adjustRightInd w:val="0"/>
        <w:snapToGrid w:val="0"/>
        <w:spacing w:line="480" w:lineRule="auto"/>
        <w:jc w:val="left"/>
        <w:rPr>
          <w:rFonts w:hint="default" w:ascii="Times New Roman" w:hAnsi="Times New Roman" w:cs="Times New Roman"/>
          <w:kern w:val="0"/>
          <w:sz w:val="28"/>
          <w:szCs w:val="28"/>
        </w:rPr>
      </w:pPr>
    </w:p>
    <w:p>
      <w:pPr>
        <w:autoSpaceDE w:val="0"/>
        <w:autoSpaceDN w:val="0"/>
        <w:adjustRightInd w:val="0"/>
        <w:snapToGrid w:val="0"/>
        <w:spacing w:line="360" w:lineRule="auto"/>
        <w:ind w:right="630"/>
        <w:jc w:val="right"/>
        <w:rPr>
          <w:rFonts w:hint="default" w:ascii="Times New Roman" w:hAnsi="Times New Roman" w:cs="Times New Roman"/>
          <w:kern w:val="0"/>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148590</wp:posOffset>
                </wp:positionV>
                <wp:extent cx="5647055" cy="0"/>
                <wp:effectExtent l="0" t="0" r="0" b="0"/>
                <wp:wrapNone/>
                <wp:docPr id="10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3175">
                          <a:solidFill>
                            <a:srgbClr val="000000"/>
                          </a:solidFill>
                          <a:round/>
                        </a:ln>
                        <a:effectLst/>
                      </wps:spPr>
                      <wps:bodyPr/>
                    </wps:wsp>
                  </a:graphicData>
                </a:graphic>
              </wp:anchor>
            </w:drawing>
          </mc:Choice>
          <mc:Fallback>
            <w:pict>
              <v:line id="直接连接符 5" o:spid="_x0000_s1026" o:spt="20" style="position:absolute;left:0pt;margin-left:1.55pt;margin-top:11.7pt;height:0pt;width:444.65pt;z-index:251659264;mso-width-relative:page;mso-height-relative:page;" filled="f" stroked="t" coordsize="21600,21600" o:gfxdata="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vwBnTXAAAABwEAAA8AAAAAAAAAAQAgAAAAIgAA&#10;AGRycy9kb3ducmV2LnhtbFBLAQIUABQAAAAIAIdO4kBMm/cE0AEAAGwDAAAOAAAAAAAAAAEAIAAA&#10;ACYBAABkcnMvZTJvRG9jLnhtbFBLBQYAAAAABgAGAFkBAABoBQ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注：1、法定代表人参加竞选活动并签署文件的不需要授权委托书，只需提供法定代表人身份证明；非法定代表人参加竞选活动及签署文件的除提供法定代表人身份证明外还须提供授权委托书。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2、法定代表人身份证明及授权委托书原件装入竞选文件一并递交。另外须准备一份授权委托书原件在开标现场出具。</w:t>
      </w:r>
    </w:p>
    <w:p>
      <w:pPr>
        <w:spacing w:line="360" w:lineRule="auto"/>
        <w:ind w:firstLine="420" w:firstLineChars="200"/>
        <w:rPr>
          <w:rFonts w:hint="default" w:ascii="Times New Roman" w:hAnsi="Times New Roman" w:cs="Times New Roman"/>
        </w:rPr>
      </w:pPr>
      <w:r>
        <w:rPr>
          <w:rFonts w:hint="default" w:ascii="Times New Roman" w:hAnsi="Times New Roman" w:cs="Times New Roman"/>
          <w:kern w:val="0"/>
          <w:szCs w:val="21"/>
        </w:rPr>
        <w:t>3.</w:t>
      </w:r>
      <w:r>
        <w:rPr>
          <w:rFonts w:hint="default" w:ascii="Times New Roman" w:hAnsi="Times New Roman" w:cs="Times New Roman"/>
        </w:rPr>
        <w:t>授权委托书需按上述格式填写完整，不可缺少内容。在此基础上增加内容的不影响其有效性。</w:t>
      </w:r>
    </w:p>
    <w:p>
      <w:pPr>
        <w:autoSpaceDE w:val="0"/>
        <w:autoSpaceDN w:val="0"/>
        <w:adjustRightInd w:val="0"/>
        <w:snapToGrid w:val="0"/>
        <w:spacing w:line="360" w:lineRule="auto"/>
        <w:jc w:val="center"/>
        <w:rPr>
          <w:rFonts w:hint="default" w:ascii="Times New Roman" w:hAnsi="Times New Roman" w:cs="Times New Roman"/>
          <w:snapToGrid w:val="0"/>
          <w:kern w:val="0"/>
          <w:sz w:val="32"/>
          <w:szCs w:val="32"/>
        </w:rPr>
      </w:pPr>
      <w:bookmarkStart w:id="0" w:name="_Toc224103498"/>
      <w:bookmarkStart w:id="1" w:name="_Toc287620817"/>
      <w:bookmarkStart w:id="2" w:name="_Toc277082646"/>
      <w:bookmarkStart w:id="3" w:name="_Toc287607870"/>
      <w:bookmarkStart w:id="4" w:name="_Toc27983326"/>
      <w:bookmarkStart w:id="5" w:name="_Toc287620831"/>
      <w:bookmarkStart w:id="6" w:name="_Toc430530547"/>
      <w:bookmarkStart w:id="7" w:name="_Toc287607884"/>
      <w:bookmarkStart w:id="8" w:name="_Toc224103512"/>
      <w:bookmarkStart w:id="9" w:name="_Toc277082658"/>
    </w:p>
    <w:p>
      <w:pPr>
        <w:autoSpaceDE w:val="0"/>
        <w:autoSpaceDN w:val="0"/>
        <w:adjustRightInd w:val="0"/>
        <w:snapToGrid w:val="0"/>
        <w:spacing w:line="360" w:lineRule="auto"/>
        <w:jc w:val="center"/>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（二）</w:t>
      </w:r>
      <w:bookmarkEnd w:id="0"/>
      <w:bookmarkEnd w:id="1"/>
      <w:bookmarkEnd w:id="2"/>
      <w:bookmarkEnd w:id="3"/>
      <w:r>
        <w:rPr>
          <w:rFonts w:hint="default" w:ascii="Times New Roman" w:hAnsi="Times New Roman" w:cs="Times New Roman"/>
          <w:snapToGrid w:val="0"/>
          <w:kern w:val="0"/>
          <w:sz w:val="32"/>
          <w:szCs w:val="32"/>
        </w:rPr>
        <w:t>低价风险担保缴纳承诺书</w:t>
      </w:r>
    </w:p>
    <w:p>
      <w:pPr>
        <w:autoSpaceDE w:val="0"/>
        <w:autoSpaceDN w:val="0"/>
        <w:adjustRightInd w:val="0"/>
        <w:snapToGrid w:val="0"/>
        <w:spacing w:line="360" w:lineRule="auto"/>
        <w:jc w:val="center"/>
        <w:rPr>
          <w:rFonts w:hint="default" w:ascii="Times New Roman" w:hAnsi="Times New Roman" w:cs="Times New Roman"/>
          <w:snapToGrid w:val="0"/>
          <w:kern w:val="0"/>
          <w:sz w:val="32"/>
          <w:szCs w:val="32"/>
        </w:rPr>
      </w:pPr>
    </w:p>
    <w:p>
      <w:pPr>
        <w:autoSpaceDE w:val="0"/>
        <w:autoSpaceDN w:val="0"/>
        <w:adjustRightInd w:val="0"/>
        <w:snapToGrid w:val="0"/>
        <w:spacing w:line="360" w:lineRule="auto"/>
        <w:jc w:val="center"/>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（竞选报价低于比选项目最高限价85%时采用）</w:t>
      </w:r>
    </w:p>
    <w:p>
      <w:pPr>
        <w:autoSpaceDE w:val="0"/>
        <w:autoSpaceDN w:val="0"/>
        <w:adjustRightInd w:val="0"/>
        <w:snapToGrid w:val="0"/>
        <w:spacing w:line="360" w:lineRule="auto"/>
        <w:jc w:val="center"/>
        <w:rPr>
          <w:rFonts w:hint="default" w:ascii="Times New Roman" w:hAnsi="Times New Roman" w:cs="Times New Roman"/>
          <w:snapToGrid w:val="0"/>
          <w:kern w:val="0"/>
          <w:sz w:val="32"/>
          <w:szCs w:val="32"/>
        </w:rPr>
      </w:pPr>
    </w:p>
    <w:p>
      <w:pPr>
        <w:autoSpaceDE w:val="0"/>
        <w:autoSpaceDN w:val="0"/>
        <w:adjustRightInd w:val="0"/>
        <w:snapToGrid w:val="0"/>
        <w:spacing w:line="720" w:lineRule="auto"/>
        <w:rPr>
          <w:rFonts w:hint="default" w:ascii="Times New Roman" w:hAnsi="Times New Roman" w:cs="Times New Roman"/>
          <w:snapToGrid w:val="0"/>
          <w:kern w:val="0"/>
          <w:szCs w:val="21"/>
        </w:rPr>
      </w:pPr>
      <w:r>
        <w:rPr>
          <w:rFonts w:hint="default" w:ascii="Times New Roman" w:hAnsi="Times New Roman" w:cs="Times New Roman"/>
          <w:snapToGrid w:val="0"/>
          <w:kern w:val="0"/>
          <w:szCs w:val="21"/>
          <w:u w:val="single"/>
        </w:rPr>
        <w:t>（比选人名称）</w:t>
      </w:r>
      <w:r>
        <w:rPr>
          <w:rFonts w:hint="default" w:ascii="Times New Roman" w:hAnsi="Times New Roman" w:cs="Times New Roman"/>
          <w:snapToGrid w:val="0"/>
          <w:kern w:val="0"/>
          <w:szCs w:val="21"/>
        </w:rPr>
        <w:t>：</w:t>
      </w:r>
    </w:p>
    <w:p>
      <w:pPr>
        <w:autoSpaceDE w:val="0"/>
        <w:autoSpaceDN w:val="0"/>
        <w:adjustRightInd w:val="0"/>
        <w:snapToGrid w:val="0"/>
        <w:spacing w:line="720" w:lineRule="auto"/>
        <w:ind w:firstLine="420" w:firstLineChars="200"/>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我公司</w:t>
      </w:r>
      <w:r>
        <w:rPr>
          <w:rFonts w:hint="default" w:ascii="Times New Roman" w:hAnsi="Times New Roman" w:cs="Times New Roman"/>
          <w:snapToGrid w:val="0"/>
          <w:kern w:val="0"/>
          <w:szCs w:val="21"/>
          <w:u w:val="single"/>
        </w:rPr>
        <w:t>（竞选人名称）</w:t>
      </w:r>
      <w:r>
        <w:rPr>
          <w:rFonts w:hint="default" w:ascii="Times New Roman" w:hAnsi="Times New Roman" w:cs="Times New Roman"/>
          <w:snapToGrid w:val="0"/>
          <w:kern w:val="0"/>
          <w:szCs w:val="21"/>
        </w:rPr>
        <w:t>参加了你公司</w:t>
      </w:r>
      <w:r>
        <w:rPr>
          <w:rFonts w:hint="default" w:ascii="Times New Roman" w:hAnsi="Times New Roman" w:cs="Times New Roman"/>
          <w:snapToGrid w:val="0"/>
          <w:kern w:val="0"/>
          <w:szCs w:val="21"/>
          <w:u w:val="single"/>
        </w:rPr>
        <w:t>（比选项目名称）</w:t>
      </w:r>
      <w:r>
        <w:rPr>
          <w:rFonts w:hint="default" w:ascii="Times New Roman" w:hAnsi="Times New Roman" w:cs="Times New Roman"/>
          <w:snapToGrid w:val="0"/>
          <w:kern w:val="0"/>
          <w:szCs w:val="21"/>
        </w:rPr>
        <w:t>的投标。我公司竞选报价低于比选项目最高限价</w:t>
      </w:r>
      <w:r>
        <w:rPr>
          <w:rFonts w:hint="default" w:ascii="Times New Roman" w:hAnsi="Times New Roman" w:cs="Times New Roman"/>
          <w:snapToGrid w:val="0"/>
          <w:kern w:val="0"/>
          <w:szCs w:val="21"/>
          <w:u w:val="single"/>
        </w:rPr>
        <w:t xml:space="preserve">    </w:t>
      </w:r>
      <w:r>
        <w:rPr>
          <w:rFonts w:hint="default" w:ascii="Times New Roman" w:hAnsi="Times New Roman" w:cs="Times New Roman"/>
          <w:snapToGrid w:val="0"/>
          <w:kern w:val="0"/>
          <w:szCs w:val="21"/>
        </w:rPr>
        <w:t>%，若获得中标资格，我公司承诺按照招标文件的规定递交低价风险担保。否则，我公司愿承担招标文件中约定的，因未按规定递交低价风险担保的相应责任。</w:t>
      </w:r>
    </w:p>
    <w:p>
      <w:pPr>
        <w:autoSpaceDE w:val="0"/>
        <w:autoSpaceDN w:val="0"/>
        <w:adjustRightInd w:val="0"/>
        <w:snapToGrid w:val="0"/>
        <w:spacing w:line="360" w:lineRule="auto"/>
        <w:ind w:firstLine="640"/>
        <w:rPr>
          <w:rFonts w:hint="default" w:ascii="Times New Roman" w:hAnsi="Times New Roman" w:cs="Times New Roman"/>
          <w:snapToGrid w:val="0"/>
          <w:kern w:val="0"/>
          <w:szCs w:val="21"/>
        </w:rPr>
      </w:pPr>
    </w:p>
    <w:p>
      <w:pPr>
        <w:autoSpaceDE w:val="0"/>
        <w:autoSpaceDN w:val="0"/>
        <w:adjustRightInd w:val="0"/>
        <w:snapToGrid w:val="0"/>
        <w:spacing w:line="360" w:lineRule="auto"/>
        <w:ind w:firstLine="640"/>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特此承诺。</w:t>
      </w:r>
    </w:p>
    <w:p>
      <w:pPr>
        <w:autoSpaceDE w:val="0"/>
        <w:autoSpaceDN w:val="0"/>
        <w:adjustRightInd w:val="0"/>
        <w:snapToGrid w:val="0"/>
        <w:spacing w:line="360" w:lineRule="auto"/>
        <w:ind w:firstLine="640"/>
        <w:rPr>
          <w:rFonts w:hint="default" w:ascii="Times New Roman" w:hAnsi="Times New Roman" w:cs="Times New Roman"/>
          <w:snapToGrid w:val="0"/>
          <w:kern w:val="0"/>
          <w:sz w:val="32"/>
          <w:szCs w:val="32"/>
        </w:rPr>
      </w:pPr>
    </w:p>
    <w:p>
      <w:pPr>
        <w:autoSpaceDE w:val="0"/>
        <w:autoSpaceDN w:val="0"/>
        <w:adjustRightInd w:val="0"/>
        <w:snapToGrid w:val="0"/>
        <w:spacing w:line="360" w:lineRule="auto"/>
        <w:rPr>
          <w:rFonts w:hint="default" w:ascii="Times New Roman" w:hAnsi="Times New Roman" w:cs="Times New Roman"/>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竞  选  人：</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w:t>
      </w:r>
      <w:r>
        <w:rPr>
          <w:rFonts w:hint="default" w:ascii="Times New Roman" w:hAnsi="Times New Roman" w:cs="Times New Roman"/>
          <w:spacing w:val="-1"/>
          <w:kern w:val="0"/>
          <w:szCs w:val="21"/>
        </w:rPr>
        <w:t>盖单位法人章</w:t>
      </w:r>
      <w:r>
        <w:rPr>
          <w:rFonts w:hint="default" w:ascii="Times New Roman" w:hAnsi="Times New Roman" w:cs="Times New Roman"/>
          <w:kern w:val="0"/>
          <w:szCs w:val="21"/>
        </w:rPr>
        <w:t>）</w:t>
      </w:r>
    </w:p>
    <w:p>
      <w:pPr>
        <w:tabs>
          <w:tab w:val="left" w:pos="630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法定代表人：</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（签字或盖章）</w:t>
      </w:r>
    </w:p>
    <w:p>
      <w:pPr>
        <w:tabs>
          <w:tab w:val="left" w:pos="7140"/>
          <w:tab w:val="left" w:pos="7560"/>
          <w:tab w:val="left" w:pos="8300"/>
        </w:tabs>
        <w:autoSpaceDE w:val="0"/>
        <w:autoSpaceDN w:val="0"/>
        <w:adjustRightInd w:val="0"/>
        <w:ind w:firstLine="420" w:firstLineChars="200"/>
        <w:rPr>
          <w:rFonts w:hint="default" w:ascii="Times New Roman" w:hAnsi="Times New Roman" w:cs="Times New Roman"/>
          <w:snapToGrid w:val="0"/>
          <w:kern w:val="0"/>
          <w:szCs w:val="21"/>
        </w:rPr>
      </w:pPr>
    </w:p>
    <w:p>
      <w:pPr>
        <w:tabs>
          <w:tab w:val="left" w:pos="3840"/>
          <w:tab w:val="left" w:pos="4780"/>
          <w:tab w:val="left" w:pos="5720"/>
        </w:tabs>
        <w:autoSpaceDE w:val="0"/>
        <w:autoSpaceDN w:val="0"/>
        <w:adjustRightInd w:val="0"/>
        <w:snapToGrid w:val="0"/>
        <w:spacing w:beforeLines="50" w:line="500" w:lineRule="exact"/>
        <w:ind w:right="420" w:firstLine="5565" w:firstLineChars="2650"/>
        <w:jc w:val="right"/>
        <w:rPr>
          <w:rFonts w:hint="default" w:ascii="Times New Roman" w:hAnsi="Times New Roman" w:cs="Times New Roman"/>
          <w:snapToGrid w:val="0"/>
          <w:kern w:val="0"/>
          <w:szCs w:val="21"/>
        </w:rPr>
      </w:pP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年</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月</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日</w:t>
      </w:r>
    </w:p>
    <w:p>
      <w:pPr>
        <w:autoSpaceDE w:val="0"/>
        <w:autoSpaceDN w:val="0"/>
        <w:adjustRightInd w:val="0"/>
        <w:snapToGrid w:val="0"/>
        <w:spacing w:line="360" w:lineRule="auto"/>
        <w:rPr>
          <w:rFonts w:hint="default" w:ascii="Times New Roman" w:hAnsi="Times New Roman" w:cs="Times New Roman"/>
          <w:snapToGrid w:val="0"/>
          <w:kern w:val="0"/>
          <w:sz w:val="32"/>
          <w:szCs w:val="32"/>
        </w:rPr>
      </w:pPr>
    </w:p>
    <w:bookmarkEnd w:id="4"/>
    <w:bookmarkEnd w:id="5"/>
    <w:bookmarkEnd w:id="6"/>
    <w:bookmarkEnd w:id="7"/>
    <w:bookmarkEnd w:id="8"/>
    <w:bookmarkEnd w:id="9"/>
    <w:p>
      <w:pPr>
        <w:pStyle w:val="3"/>
        <w:spacing w:before="0" w:after="0" w:line="240" w:lineRule="auto"/>
        <w:jc w:val="center"/>
        <w:rPr>
          <w:rFonts w:hint="default" w:ascii="Times New Roman" w:hAnsi="Times New Roman" w:cs="Times New Roman"/>
        </w:rPr>
      </w:pPr>
      <w:bookmarkStart w:id="10" w:name="_Toc27983327"/>
      <w:bookmarkStart w:id="11" w:name="_Toc277082659"/>
      <w:bookmarkStart w:id="12" w:name="_Toc287607887"/>
      <w:r>
        <w:rPr>
          <w:rFonts w:hint="default" w:ascii="Times New Roman" w:hAnsi="Times New Roman" w:cs="Times New Roman"/>
          <w:b w:val="0"/>
          <w:bCs w:val="0"/>
        </w:rPr>
        <w:t>（三）竞选人基本情况表</w:t>
      </w:r>
      <w:bookmarkEnd w:id="10"/>
    </w:p>
    <w:tbl>
      <w:tblPr>
        <w:tblStyle w:val="9"/>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竞选人名称</w:t>
            </w:r>
          </w:p>
        </w:tc>
        <w:tc>
          <w:tcPr>
            <w:tcW w:w="7607" w:type="dxa"/>
            <w:gridSpan w:val="9"/>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注册地址</w:t>
            </w:r>
          </w:p>
        </w:tc>
        <w:tc>
          <w:tcPr>
            <w:tcW w:w="3450" w:type="dxa"/>
            <w:gridSpan w:val="5"/>
            <w:vAlign w:val="center"/>
          </w:tcPr>
          <w:p>
            <w:pPr>
              <w:autoSpaceDE w:val="0"/>
              <w:autoSpaceDN w:val="0"/>
              <w:adjustRightInd w:val="0"/>
              <w:snapToGrid w:val="0"/>
              <w:jc w:val="center"/>
              <w:rPr>
                <w:rFonts w:hint="default" w:ascii="Times New Roman" w:hAnsi="Times New Roman" w:cs="Times New Roman"/>
                <w:kern w:val="0"/>
                <w:szCs w:val="21"/>
              </w:rPr>
            </w:pPr>
          </w:p>
        </w:tc>
        <w:tc>
          <w:tcPr>
            <w:tcW w:w="139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邮政编码</w:t>
            </w:r>
          </w:p>
        </w:tc>
        <w:tc>
          <w:tcPr>
            <w:tcW w:w="2765" w:type="dxa"/>
            <w:gridSpan w:val="3"/>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联系方式</w:t>
            </w:r>
          </w:p>
        </w:tc>
        <w:tc>
          <w:tcPr>
            <w:tcW w:w="967"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联系人</w:t>
            </w:r>
          </w:p>
        </w:tc>
        <w:tc>
          <w:tcPr>
            <w:tcW w:w="2483" w:type="dxa"/>
            <w:gridSpan w:val="4"/>
            <w:vAlign w:val="center"/>
          </w:tcPr>
          <w:p>
            <w:pPr>
              <w:autoSpaceDE w:val="0"/>
              <w:autoSpaceDN w:val="0"/>
              <w:adjustRightInd w:val="0"/>
              <w:snapToGrid w:val="0"/>
              <w:jc w:val="center"/>
              <w:rPr>
                <w:rFonts w:hint="default" w:ascii="Times New Roman" w:hAnsi="Times New Roman" w:cs="Times New Roman"/>
                <w:kern w:val="0"/>
                <w:szCs w:val="21"/>
              </w:rPr>
            </w:pPr>
          </w:p>
        </w:tc>
        <w:tc>
          <w:tcPr>
            <w:tcW w:w="139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电话</w:t>
            </w:r>
          </w:p>
        </w:tc>
        <w:tc>
          <w:tcPr>
            <w:tcW w:w="2765" w:type="dxa"/>
            <w:gridSpan w:val="3"/>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hint="default" w:ascii="Times New Roman" w:hAnsi="Times New Roman" w:cs="Times New Roman"/>
                <w:kern w:val="0"/>
                <w:szCs w:val="21"/>
              </w:rPr>
            </w:pPr>
          </w:p>
        </w:tc>
        <w:tc>
          <w:tcPr>
            <w:tcW w:w="967" w:type="dxa"/>
            <w:vAlign w:val="center"/>
          </w:tcPr>
          <w:p>
            <w:pPr>
              <w:tabs>
                <w:tab w:val="left" w:pos="540"/>
              </w:tabs>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传  真</w:t>
            </w:r>
          </w:p>
        </w:tc>
        <w:tc>
          <w:tcPr>
            <w:tcW w:w="2483" w:type="dxa"/>
            <w:gridSpan w:val="4"/>
            <w:vAlign w:val="center"/>
          </w:tcPr>
          <w:p>
            <w:pPr>
              <w:autoSpaceDE w:val="0"/>
              <w:autoSpaceDN w:val="0"/>
              <w:adjustRightInd w:val="0"/>
              <w:snapToGrid w:val="0"/>
              <w:jc w:val="center"/>
              <w:rPr>
                <w:rFonts w:hint="default" w:ascii="Times New Roman" w:hAnsi="Times New Roman" w:cs="Times New Roman"/>
                <w:kern w:val="0"/>
                <w:szCs w:val="21"/>
              </w:rPr>
            </w:pPr>
          </w:p>
        </w:tc>
        <w:tc>
          <w:tcPr>
            <w:tcW w:w="139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网址</w:t>
            </w:r>
          </w:p>
        </w:tc>
        <w:tc>
          <w:tcPr>
            <w:tcW w:w="2765" w:type="dxa"/>
            <w:gridSpan w:val="3"/>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组织结构</w:t>
            </w:r>
          </w:p>
        </w:tc>
        <w:tc>
          <w:tcPr>
            <w:tcW w:w="7607" w:type="dxa"/>
            <w:gridSpan w:val="9"/>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法定代表人</w:t>
            </w:r>
          </w:p>
        </w:tc>
        <w:tc>
          <w:tcPr>
            <w:tcW w:w="967"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姓  名</w:t>
            </w:r>
          </w:p>
        </w:tc>
        <w:tc>
          <w:tcPr>
            <w:tcW w:w="1024" w:type="dxa"/>
            <w:vAlign w:val="center"/>
          </w:tcPr>
          <w:p>
            <w:pPr>
              <w:autoSpaceDE w:val="0"/>
              <w:autoSpaceDN w:val="0"/>
              <w:adjustRightInd w:val="0"/>
              <w:snapToGrid w:val="0"/>
              <w:jc w:val="center"/>
              <w:rPr>
                <w:rFonts w:hint="default" w:ascii="Times New Roman" w:hAnsi="Times New Roman" w:cs="Times New Roman"/>
                <w:kern w:val="0"/>
                <w:szCs w:val="21"/>
              </w:rPr>
            </w:pPr>
          </w:p>
        </w:tc>
        <w:tc>
          <w:tcPr>
            <w:tcW w:w="1356" w:type="dxa"/>
            <w:gridSpan w:val="2"/>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技术职称</w:t>
            </w:r>
          </w:p>
        </w:tc>
        <w:tc>
          <w:tcPr>
            <w:tcW w:w="2024" w:type="dxa"/>
            <w:gridSpan w:val="3"/>
            <w:vAlign w:val="center"/>
          </w:tcPr>
          <w:p>
            <w:pPr>
              <w:autoSpaceDE w:val="0"/>
              <w:autoSpaceDN w:val="0"/>
              <w:adjustRightInd w:val="0"/>
              <w:snapToGrid w:val="0"/>
              <w:jc w:val="center"/>
              <w:rPr>
                <w:rFonts w:hint="default" w:ascii="Times New Roman" w:hAnsi="Times New Roman" w:cs="Times New Roman"/>
                <w:kern w:val="0"/>
                <w:szCs w:val="21"/>
              </w:rPr>
            </w:pPr>
          </w:p>
        </w:tc>
        <w:tc>
          <w:tcPr>
            <w:tcW w:w="925"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电  话</w:t>
            </w:r>
          </w:p>
        </w:tc>
        <w:tc>
          <w:tcPr>
            <w:tcW w:w="1311" w:type="dxa"/>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技术负责人</w:t>
            </w:r>
          </w:p>
        </w:tc>
        <w:tc>
          <w:tcPr>
            <w:tcW w:w="967"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姓  名</w:t>
            </w:r>
          </w:p>
        </w:tc>
        <w:tc>
          <w:tcPr>
            <w:tcW w:w="1024" w:type="dxa"/>
            <w:vAlign w:val="center"/>
          </w:tcPr>
          <w:p>
            <w:pPr>
              <w:autoSpaceDE w:val="0"/>
              <w:autoSpaceDN w:val="0"/>
              <w:adjustRightInd w:val="0"/>
              <w:snapToGrid w:val="0"/>
              <w:jc w:val="center"/>
              <w:rPr>
                <w:rFonts w:hint="default" w:ascii="Times New Roman" w:hAnsi="Times New Roman" w:cs="Times New Roman"/>
                <w:kern w:val="0"/>
                <w:szCs w:val="21"/>
              </w:rPr>
            </w:pPr>
          </w:p>
        </w:tc>
        <w:tc>
          <w:tcPr>
            <w:tcW w:w="1356" w:type="dxa"/>
            <w:gridSpan w:val="2"/>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技术职称</w:t>
            </w:r>
          </w:p>
        </w:tc>
        <w:tc>
          <w:tcPr>
            <w:tcW w:w="2024" w:type="dxa"/>
            <w:gridSpan w:val="3"/>
            <w:vAlign w:val="center"/>
          </w:tcPr>
          <w:p>
            <w:pPr>
              <w:autoSpaceDE w:val="0"/>
              <w:autoSpaceDN w:val="0"/>
              <w:adjustRightInd w:val="0"/>
              <w:snapToGrid w:val="0"/>
              <w:jc w:val="center"/>
              <w:rPr>
                <w:rFonts w:hint="default" w:ascii="Times New Roman" w:hAnsi="Times New Roman" w:cs="Times New Roman"/>
                <w:kern w:val="0"/>
                <w:szCs w:val="21"/>
              </w:rPr>
            </w:pPr>
          </w:p>
        </w:tc>
        <w:tc>
          <w:tcPr>
            <w:tcW w:w="925"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电  话</w:t>
            </w:r>
          </w:p>
        </w:tc>
        <w:tc>
          <w:tcPr>
            <w:tcW w:w="1311" w:type="dxa"/>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成立时间</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5616" w:type="dxa"/>
            <w:gridSpan w:val="7"/>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企业资质等级</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904" w:type="dxa"/>
            <w:vMerge w:val="restart"/>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其中</w:t>
            </w:r>
          </w:p>
        </w:tc>
        <w:tc>
          <w:tcPr>
            <w:tcW w:w="2476" w:type="dxa"/>
            <w:gridSpan w:val="4"/>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项目经理</w:t>
            </w:r>
          </w:p>
        </w:tc>
        <w:tc>
          <w:tcPr>
            <w:tcW w:w="2236"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营业执照号</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904" w:type="dxa"/>
            <w:vMerge w:val="continue"/>
            <w:vAlign w:val="center"/>
          </w:tcPr>
          <w:p>
            <w:pPr>
              <w:autoSpaceDE w:val="0"/>
              <w:autoSpaceDN w:val="0"/>
              <w:adjustRightInd w:val="0"/>
              <w:snapToGrid w:val="0"/>
              <w:jc w:val="center"/>
              <w:rPr>
                <w:rFonts w:hint="default" w:ascii="Times New Roman" w:hAnsi="Times New Roman" w:cs="Times New Roman"/>
                <w:kern w:val="0"/>
                <w:szCs w:val="21"/>
              </w:rPr>
            </w:pPr>
          </w:p>
        </w:tc>
        <w:tc>
          <w:tcPr>
            <w:tcW w:w="2476" w:type="dxa"/>
            <w:gridSpan w:val="4"/>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高级职称人员</w:t>
            </w:r>
          </w:p>
        </w:tc>
        <w:tc>
          <w:tcPr>
            <w:tcW w:w="2236"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注册资金</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904" w:type="dxa"/>
            <w:vMerge w:val="continue"/>
            <w:vAlign w:val="center"/>
          </w:tcPr>
          <w:p>
            <w:pPr>
              <w:autoSpaceDE w:val="0"/>
              <w:autoSpaceDN w:val="0"/>
              <w:adjustRightInd w:val="0"/>
              <w:snapToGrid w:val="0"/>
              <w:jc w:val="center"/>
              <w:rPr>
                <w:rFonts w:hint="default" w:ascii="Times New Roman" w:hAnsi="Times New Roman" w:cs="Times New Roman"/>
                <w:kern w:val="0"/>
                <w:szCs w:val="21"/>
              </w:rPr>
            </w:pPr>
          </w:p>
        </w:tc>
        <w:tc>
          <w:tcPr>
            <w:tcW w:w="2476" w:type="dxa"/>
            <w:gridSpan w:val="4"/>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中级职称人员</w:t>
            </w:r>
          </w:p>
        </w:tc>
        <w:tc>
          <w:tcPr>
            <w:tcW w:w="2236"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开户银行</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904" w:type="dxa"/>
            <w:vMerge w:val="continue"/>
            <w:vAlign w:val="center"/>
          </w:tcPr>
          <w:p>
            <w:pPr>
              <w:autoSpaceDE w:val="0"/>
              <w:autoSpaceDN w:val="0"/>
              <w:adjustRightInd w:val="0"/>
              <w:snapToGrid w:val="0"/>
              <w:jc w:val="center"/>
              <w:rPr>
                <w:rFonts w:hint="default" w:ascii="Times New Roman" w:hAnsi="Times New Roman" w:cs="Times New Roman"/>
                <w:kern w:val="0"/>
                <w:szCs w:val="21"/>
              </w:rPr>
            </w:pPr>
          </w:p>
        </w:tc>
        <w:tc>
          <w:tcPr>
            <w:tcW w:w="2476" w:type="dxa"/>
            <w:gridSpan w:val="4"/>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初级职称人员</w:t>
            </w:r>
          </w:p>
        </w:tc>
        <w:tc>
          <w:tcPr>
            <w:tcW w:w="2236"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账号</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904" w:type="dxa"/>
            <w:vMerge w:val="continue"/>
            <w:vAlign w:val="center"/>
          </w:tcPr>
          <w:p>
            <w:pPr>
              <w:autoSpaceDE w:val="0"/>
              <w:autoSpaceDN w:val="0"/>
              <w:adjustRightInd w:val="0"/>
              <w:snapToGrid w:val="0"/>
              <w:jc w:val="center"/>
              <w:rPr>
                <w:rFonts w:hint="default" w:ascii="Times New Roman" w:hAnsi="Times New Roman" w:cs="Times New Roman"/>
                <w:kern w:val="0"/>
                <w:szCs w:val="21"/>
              </w:rPr>
            </w:pPr>
          </w:p>
        </w:tc>
        <w:tc>
          <w:tcPr>
            <w:tcW w:w="2476" w:type="dxa"/>
            <w:gridSpan w:val="4"/>
            <w:vAlign w:val="center"/>
          </w:tcPr>
          <w:p>
            <w:pPr>
              <w:tabs>
                <w:tab w:val="left" w:pos="1240"/>
              </w:tabs>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技</w:t>
            </w:r>
            <w:r>
              <w:rPr>
                <w:rFonts w:hint="default" w:ascii="Times New Roman" w:hAnsi="Times New Roman" w:cs="Times New Roman"/>
                <w:kern w:val="0"/>
                <w:szCs w:val="21"/>
              </w:rPr>
              <w:tab/>
            </w:r>
            <w:r>
              <w:rPr>
                <w:rFonts w:hint="default" w:ascii="Times New Roman" w:hAnsi="Times New Roman" w:cs="Times New Roman"/>
                <w:kern w:val="0"/>
                <w:szCs w:val="21"/>
              </w:rPr>
              <w:t>工</w:t>
            </w:r>
          </w:p>
        </w:tc>
        <w:tc>
          <w:tcPr>
            <w:tcW w:w="2236"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经营范围</w:t>
            </w:r>
          </w:p>
        </w:tc>
        <w:tc>
          <w:tcPr>
            <w:tcW w:w="7607" w:type="dxa"/>
            <w:gridSpan w:val="9"/>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备注</w:t>
            </w:r>
          </w:p>
        </w:tc>
        <w:tc>
          <w:tcPr>
            <w:tcW w:w="7607" w:type="dxa"/>
            <w:gridSpan w:val="9"/>
            <w:vAlign w:val="center"/>
          </w:tcPr>
          <w:p>
            <w:pPr>
              <w:autoSpaceDE w:val="0"/>
              <w:autoSpaceDN w:val="0"/>
              <w:adjustRightInd w:val="0"/>
              <w:snapToGrid w:val="0"/>
              <w:jc w:val="center"/>
              <w:rPr>
                <w:rFonts w:hint="default" w:ascii="Times New Roman" w:hAnsi="Times New Roman" w:cs="Times New Roman"/>
                <w:kern w:val="0"/>
                <w:szCs w:val="21"/>
              </w:rPr>
            </w:pPr>
          </w:p>
        </w:tc>
      </w:tr>
    </w:tbl>
    <w:p>
      <w:pPr>
        <w:spacing w:line="360" w:lineRule="auto"/>
        <w:jc w:val="center"/>
        <w:rPr>
          <w:rFonts w:hint="default" w:ascii="Times New Roman" w:hAnsi="Times New Roman" w:cs="Times New Roman"/>
          <w:szCs w:val="21"/>
        </w:rPr>
      </w:pPr>
    </w:p>
    <w:p>
      <w:pPr>
        <w:pStyle w:val="3"/>
        <w:spacing w:before="0" w:after="0" w:line="240" w:lineRule="auto"/>
        <w:jc w:val="center"/>
        <w:rPr>
          <w:rFonts w:hint="default" w:ascii="Times New Roman" w:hAnsi="Times New Roman" w:cs="Times New Roman"/>
          <w:b w:val="0"/>
          <w:bCs w:val="0"/>
        </w:rPr>
      </w:pPr>
      <w:r>
        <w:rPr>
          <w:rFonts w:hint="default" w:ascii="Times New Roman" w:hAnsi="Times New Roman" w:cs="Times New Roman"/>
          <w:szCs w:val="21"/>
        </w:rPr>
        <w:br w:type="page"/>
      </w:r>
      <w:bookmarkStart w:id="13" w:name="_Toc534185840"/>
      <w:bookmarkStart w:id="14" w:name="_Toc27983328"/>
      <w:bookmarkStart w:id="15" w:name="_Toc509218863"/>
      <w:r>
        <w:rPr>
          <w:rFonts w:hint="default" w:ascii="Times New Roman" w:hAnsi="Times New Roman" w:cs="Times New Roman"/>
          <w:b w:val="0"/>
          <w:bCs w:val="0"/>
        </w:rPr>
        <w:t>（四）项目管理机构</w:t>
      </w:r>
      <w:bookmarkEnd w:id="13"/>
      <w:bookmarkEnd w:id="14"/>
      <w:bookmarkEnd w:id="15"/>
    </w:p>
    <w:p>
      <w:pPr>
        <w:spacing w:line="360" w:lineRule="auto"/>
        <w:rPr>
          <w:rFonts w:hint="default" w:ascii="Times New Roman" w:hAnsi="Times New Roman" w:cs="Times New Roman"/>
        </w:rPr>
      </w:pPr>
    </w:p>
    <w:p>
      <w:pPr>
        <w:autoSpaceDE w:val="0"/>
        <w:autoSpaceDN w:val="0"/>
        <w:adjustRightInd w:val="0"/>
        <w:snapToGrid w:val="0"/>
        <w:spacing w:line="360" w:lineRule="auto"/>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项目管理机构组成表</w:t>
      </w:r>
    </w:p>
    <w:tbl>
      <w:tblPr>
        <w:tblStyle w:val="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职务</w:t>
            </w:r>
          </w:p>
        </w:tc>
        <w:tc>
          <w:tcPr>
            <w:tcW w:w="734" w:type="dxa"/>
            <w:vMerge w:val="restart"/>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姓名</w:t>
            </w:r>
          </w:p>
        </w:tc>
        <w:tc>
          <w:tcPr>
            <w:tcW w:w="776" w:type="dxa"/>
            <w:vMerge w:val="restart"/>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职称</w:t>
            </w:r>
          </w:p>
        </w:tc>
        <w:tc>
          <w:tcPr>
            <w:tcW w:w="6220" w:type="dxa"/>
            <w:gridSpan w:val="5"/>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执业或职业资格证明或毕业证</w:t>
            </w:r>
          </w:p>
        </w:tc>
        <w:tc>
          <w:tcPr>
            <w:tcW w:w="896"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hint="default" w:ascii="Times New Roman" w:hAnsi="Times New Roman" w:cs="Times New Roman"/>
                <w:kern w:val="0"/>
                <w:szCs w:val="21"/>
              </w:rPr>
            </w:pPr>
          </w:p>
        </w:tc>
        <w:tc>
          <w:tcPr>
            <w:tcW w:w="734" w:type="dxa"/>
            <w:vMerge w:val="continue"/>
          </w:tcPr>
          <w:p>
            <w:pPr>
              <w:autoSpaceDE w:val="0"/>
              <w:autoSpaceDN w:val="0"/>
              <w:adjustRightInd w:val="0"/>
              <w:snapToGrid w:val="0"/>
              <w:jc w:val="left"/>
              <w:rPr>
                <w:rFonts w:hint="default" w:ascii="Times New Roman" w:hAnsi="Times New Roman" w:cs="Times New Roman"/>
                <w:kern w:val="0"/>
                <w:szCs w:val="21"/>
              </w:rPr>
            </w:pPr>
          </w:p>
        </w:tc>
        <w:tc>
          <w:tcPr>
            <w:tcW w:w="776" w:type="dxa"/>
            <w:vMerge w:val="continue"/>
          </w:tcPr>
          <w:p>
            <w:pPr>
              <w:autoSpaceDE w:val="0"/>
              <w:autoSpaceDN w:val="0"/>
              <w:adjustRightInd w:val="0"/>
              <w:snapToGrid w:val="0"/>
              <w:jc w:val="left"/>
              <w:rPr>
                <w:rFonts w:hint="default" w:ascii="Times New Roman" w:hAnsi="Times New Roman" w:cs="Times New Roman"/>
                <w:kern w:val="0"/>
                <w:szCs w:val="21"/>
              </w:rPr>
            </w:pPr>
          </w:p>
        </w:tc>
        <w:tc>
          <w:tcPr>
            <w:tcW w:w="1167"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证书名称</w:t>
            </w:r>
          </w:p>
        </w:tc>
        <w:tc>
          <w:tcPr>
            <w:tcW w:w="776"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级别</w:t>
            </w:r>
          </w:p>
        </w:tc>
        <w:tc>
          <w:tcPr>
            <w:tcW w:w="778"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证号</w:t>
            </w:r>
          </w:p>
        </w:tc>
        <w:tc>
          <w:tcPr>
            <w:tcW w:w="776"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专业</w:t>
            </w:r>
          </w:p>
        </w:tc>
        <w:tc>
          <w:tcPr>
            <w:tcW w:w="2723"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养老保险</w:t>
            </w: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52" w:hRule="exact"/>
        </w:trPr>
        <w:tc>
          <w:tcPr>
            <w:tcW w:w="856"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项目负责人</w:t>
            </w: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bl>
    <w:p>
      <w:pPr>
        <w:spacing w:line="20" w:lineRule="exact"/>
        <w:jc w:val="center"/>
        <w:rPr>
          <w:rFonts w:hint="default" w:ascii="Times New Roman" w:hAnsi="Times New Roman" w:cs="Times New Roman"/>
          <w:szCs w:val="21"/>
        </w:rPr>
      </w:pPr>
    </w:p>
    <w:p>
      <w:pPr>
        <w:spacing w:line="360" w:lineRule="auto"/>
        <w:ind w:firstLine="420" w:firstLineChars="200"/>
        <w:jc w:val="center"/>
        <w:rPr>
          <w:rFonts w:hint="default" w:ascii="Times New Roman" w:hAnsi="Times New Roman" w:cs="Times New Roman"/>
          <w:snapToGrid w:val="0"/>
          <w:kern w:val="0"/>
          <w:sz w:val="32"/>
          <w:szCs w:val="32"/>
        </w:rPr>
      </w:pPr>
      <w:r>
        <w:rPr>
          <w:rFonts w:hint="default" w:ascii="Times New Roman" w:hAnsi="Times New Roman" w:cs="Times New Roman"/>
          <w:szCs w:val="21"/>
        </w:rPr>
        <w:t>备注：本表仅填项目负责人相关信息</w:t>
      </w:r>
      <w:r>
        <w:rPr>
          <w:rFonts w:hint="default" w:ascii="Times New Roman" w:hAnsi="Times New Roman" w:cs="Times New Roman"/>
          <w:sz w:val="32"/>
          <w:szCs w:val="32"/>
        </w:rPr>
        <w:br w:type="page"/>
      </w:r>
      <w:bookmarkEnd w:id="11"/>
      <w:bookmarkEnd w:id="12"/>
      <w:bookmarkStart w:id="16" w:name="_Toc287607893"/>
      <w:bookmarkStart w:id="17" w:name="_Toc277082663"/>
      <w:bookmarkStart w:id="18" w:name="_Toc430530552"/>
      <w:bookmarkStart w:id="19" w:name="_Toc287620839"/>
      <w:bookmarkStart w:id="20" w:name="_Toc224103520"/>
      <w:bookmarkStart w:id="21" w:name="_Toc509218866"/>
      <w:bookmarkStart w:id="22" w:name="_Toc534185843"/>
      <w:bookmarkStart w:id="23" w:name="_Toc27983331"/>
      <w:r>
        <w:rPr>
          <w:rFonts w:hint="default" w:ascii="Times New Roman" w:hAnsi="Times New Roman" w:cs="Times New Roman"/>
          <w:snapToGrid w:val="0"/>
          <w:kern w:val="0"/>
          <w:sz w:val="32"/>
          <w:szCs w:val="32"/>
        </w:rPr>
        <w:t>（五）</w:t>
      </w:r>
      <w:bookmarkEnd w:id="16"/>
      <w:bookmarkEnd w:id="17"/>
      <w:bookmarkEnd w:id="18"/>
      <w:bookmarkEnd w:id="19"/>
      <w:bookmarkEnd w:id="20"/>
      <w:r>
        <w:rPr>
          <w:rFonts w:hint="default" w:ascii="Times New Roman" w:hAnsi="Times New Roman" w:cs="Times New Roman"/>
          <w:snapToGrid w:val="0"/>
          <w:kern w:val="0"/>
          <w:sz w:val="32"/>
          <w:szCs w:val="32"/>
        </w:rPr>
        <w:t>竞选截止日投标资格情况</w:t>
      </w:r>
      <w:bookmarkEnd w:id="21"/>
      <w:bookmarkEnd w:id="22"/>
      <w:bookmarkEnd w:id="23"/>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3"/>
        <w:spacing w:before="0" w:after="0" w:line="240" w:lineRule="auto"/>
        <w:jc w:val="center"/>
        <w:rPr>
          <w:rFonts w:hint="default" w:ascii="Times New Roman" w:hAnsi="Times New Roman" w:cs="Times New Roman"/>
          <w:b w:val="0"/>
          <w:bCs w:val="0"/>
        </w:rPr>
      </w:pPr>
      <w:bookmarkStart w:id="24" w:name="_Toc27983333"/>
      <w:r>
        <w:rPr>
          <w:rFonts w:hint="default" w:ascii="Times New Roman" w:hAnsi="Times New Roman" w:cs="Times New Roman"/>
          <w:b w:val="0"/>
          <w:bCs w:val="0"/>
        </w:rPr>
        <w:t>（六）其他资料</w:t>
      </w:r>
      <w:bookmarkEnd w:id="24"/>
    </w:p>
    <w:p>
      <w:pPr>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附比选文件要求提供的相关证明资料。</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0F"/>
    <w:rsid w:val="00057FB0"/>
    <w:rsid w:val="00064ADB"/>
    <w:rsid w:val="000C15B1"/>
    <w:rsid w:val="000C6EEF"/>
    <w:rsid w:val="00122507"/>
    <w:rsid w:val="0012408E"/>
    <w:rsid w:val="001D2C31"/>
    <w:rsid w:val="00280C5B"/>
    <w:rsid w:val="00285D22"/>
    <w:rsid w:val="002A73E9"/>
    <w:rsid w:val="002D2D61"/>
    <w:rsid w:val="002F66C1"/>
    <w:rsid w:val="003A577A"/>
    <w:rsid w:val="00413610"/>
    <w:rsid w:val="0042776C"/>
    <w:rsid w:val="0043694D"/>
    <w:rsid w:val="00465D37"/>
    <w:rsid w:val="00487263"/>
    <w:rsid w:val="00493C43"/>
    <w:rsid w:val="004A2A41"/>
    <w:rsid w:val="00503CBF"/>
    <w:rsid w:val="00545A0F"/>
    <w:rsid w:val="00546402"/>
    <w:rsid w:val="005605D7"/>
    <w:rsid w:val="00564D42"/>
    <w:rsid w:val="005B4B2B"/>
    <w:rsid w:val="005C167F"/>
    <w:rsid w:val="005E23AB"/>
    <w:rsid w:val="00661330"/>
    <w:rsid w:val="00670B57"/>
    <w:rsid w:val="006F44C5"/>
    <w:rsid w:val="006F55E0"/>
    <w:rsid w:val="00735CA4"/>
    <w:rsid w:val="00791C4B"/>
    <w:rsid w:val="007A132A"/>
    <w:rsid w:val="007A3D33"/>
    <w:rsid w:val="007B1E6E"/>
    <w:rsid w:val="007D70AE"/>
    <w:rsid w:val="007F695F"/>
    <w:rsid w:val="00824325"/>
    <w:rsid w:val="00835637"/>
    <w:rsid w:val="0086082B"/>
    <w:rsid w:val="008A4371"/>
    <w:rsid w:val="008D6CB0"/>
    <w:rsid w:val="008E7B55"/>
    <w:rsid w:val="008F40B3"/>
    <w:rsid w:val="009109AE"/>
    <w:rsid w:val="0095363D"/>
    <w:rsid w:val="009736E9"/>
    <w:rsid w:val="009A2FBF"/>
    <w:rsid w:val="009C7A60"/>
    <w:rsid w:val="009F321D"/>
    <w:rsid w:val="00A07F3E"/>
    <w:rsid w:val="00AA44AE"/>
    <w:rsid w:val="00AD13D9"/>
    <w:rsid w:val="00AD7052"/>
    <w:rsid w:val="00B47004"/>
    <w:rsid w:val="00B84402"/>
    <w:rsid w:val="00BF0418"/>
    <w:rsid w:val="00BF6A57"/>
    <w:rsid w:val="00C37B42"/>
    <w:rsid w:val="00C6149E"/>
    <w:rsid w:val="00D174A9"/>
    <w:rsid w:val="00DC2095"/>
    <w:rsid w:val="00DF0750"/>
    <w:rsid w:val="00DF6A4C"/>
    <w:rsid w:val="00E8018C"/>
    <w:rsid w:val="00F65E8D"/>
    <w:rsid w:val="00F729C5"/>
    <w:rsid w:val="00FA26BE"/>
    <w:rsid w:val="0D454AE2"/>
    <w:rsid w:val="0E142BAB"/>
    <w:rsid w:val="19ED3663"/>
    <w:rsid w:val="25C42074"/>
    <w:rsid w:val="2B6E23BB"/>
    <w:rsid w:val="322B2625"/>
    <w:rsid w:val="36C10C4D"/>
    <w:rsid w:val="4419237C"/>
    <w:rsid w:val="48A922CF"/>
    <w:rsid w:val="4D9B743F"/>
    <w:rsid w:val="5CC4039F"/>
    <w:rsid w:val="60EC5E91"/>
    <w:rsid w:val="70376D06"/>
    <w:rsid w:val="7602301F"/>
    <w:rsid w:val="793B6C99"/>
    <w:rsid w:val="7DCE5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7"/>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标题 2 Char"/>
    <w:basedOn w:val="7"/>
    <w:link w:val="2"/>
    <w:qFormat/>
    <w:uiPriority w:val="9"/>
    <w:rPr>
      <w:rFonts w:ascii="宋体" w:hAnsi="宋体" w:eastAsia="宋体" w:cs="宋体"/>
      <w:b/>
      <w:bCs/>
      <w:kern w:val="0"/>
      <w:sz w:val="36"/>
      <w:szCs w:val="36"/>
    </w:rPr>
  </w:style>
  <w:style w:type="paragraph" w:customStyle="1" w:styleId="13">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displayarti"/>
    <w:basedOn w:val="7"/>
    <w:qFormat/>
    <w:uiPriority w:val="0"/>
  </w:style>
  <w:style w:type="paragraph" w:customStyle="1" w:styleId="15">
    <w:name w:val="样式6"/>
    <w:basedOn w:val="1"/>
    <w:qFormat/>
    <w:uiPriority w:val="0"/>
    <w:pPr>
      <w:spacing w:line="360" w:lineRule="auto"/>
      <w:ind w:firstLine="200" w:firstLineChars="200"/>
      <w:jc w:val="left"/>
    </w:pPr>
    <w:rPr>
      <w:rFonts w:ascii="Times New Roman" w:hAnsi="Times New Roman" w:eastAsia="宋体" w:cs="Times New Roman"/>
      <w:sz w:val="24"/>
      <w:szCs w:val="24"/>
    </w:rPr>
  </w:style>
  <w:style w:type="character" w:customStyle="1" w:styleId="16">
    <w:name w:val="标题 3 Char"/>
    <w:basedOn w:val="7"/>
    <w:link w:val="3"/>
    <w:semiHidden/>
    <w:qFormat/>
    <w:uiPriority w:val="9"/>
    <w:rPr>
      <w:rFonts w:asciiTheme="minorHAnsi" w:hAnsiTheme="minorHAnsi" w:eastAsiaTheme="minorEastAsia" w:cstheme="minorBidi"/>
      <w:b/>
      <w:bCs/>
      <w:kern w:val="2"/>
      <w:sz w:val="32"/>
      <w:szCs w:val="32"/>
    </w:rPr>
  </w:style>
  <w:style w:type="character" w:customStyle="1" w:styleId="17">
    <w:name w:val="标题 3 Char1"/>
    <w:link w:val="3"/>
    <w:qFormat/>
    <w:uiPriority w:val="0"/>
    <w:rPr>
      <w:b/>
      <w:bCs/>
      <w:kern w:val="2"/>
      <w:sz w:val="32"/>
      <w:szCs w:val="3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20</Pages>
  <Words>843</Words>
  <Characters>4809</Characters>
  <Lines>40</Lines>
  <Paragraphs>11</Paragraphs>
  <TotalTime>15</TotalTime>
  <ScaleCrop>false</ScaleCrop>
  <LinksUpToDate>false</LinksUpToDate>
  <CharactersWithSpaces>5641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2021-05-06T06:52:00Z</dcterms:created>
  <dc:creator>Administrator</dc:creator>
  <cp:lastModifiedBy>Administrator</cp:lastModifiedBy>
  <cp:lastPrinted>2020-11-26T01:30:00Z</cp:lastPrinted>
  <dcterms:modified xsi:type="dcterms:W3CDTF">2021-05-17T07:43:02Z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B2CDABF4B91B4F61B533683B235D6244</vt:lpwstr>
  </property>
</Properties>
</file>